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16"/>
        <w:tblW w:w="8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3750"/>
        <w:gridCol w:w="2083"/>
      </w:tblGrid>
      <w:tr w:rsidR="00EB00AE" w:rsidRPr="0089351F" w14:paraId="74009387" w14:textId="77777777" w:rsidTr="008A1FE7">
        <w:trPr>
          <w:trHeight w:val="251"/>
        </w:trPr>
        <w:tc>
          <w:tcPr>
            <w:tcW w:w="2829" w:type="dxa"/>
          </w:tcPr>
          <w:p w14:paraId="6767E855" w14:textId="222C4D17" w:rsidR="00EB00AE" w:rsidRPr="0089351F" w:rsidRDefault="00202189" w:rsidP="00435037">
            <w:pPr>
              <w:rPr>
                <w:sz w:val="20"/>
                <w:szCs w:val="20"/>
              </w:rPr>
            </w:pPr>
            <w:r w:rsidRPr="0089351F">
              <w:rPr>
                <w:sz w:val="20"/>
                <w:szCs w:val="20"/>
              </w:rPr>
              <w:t>Michelle Kayserman</w:t>
            </w:r>
            <w:r w:rsidRPr="0089351F" w:rsidDel="00202189">
              <w:rPr>
                <w:sz w:val="20"/>
                <w:szCs w:val="20"/>
              </w:rPr>
              <w:t xml:space="preserve"> </w:t>
            </w:r>
            <w:r w:rsidR="00EB00AE" w:rsidRPr="0089351F">
              <w:rPr>
                <w:sz w:val="20"/>
                <w:szCs w:val="20"/>
              </w:rPr>
              <w:t xml:space="preserve">, </w:t>
            </w:r>
            <w:r w:rsidR="00EB00AE">
              <w:rPr>
                <w:sz w:val="20"/>
                <w:szCs w:val="20"/>
              </w:rPr>
              <w:t>Chair</w:t>
            </w:r>
          </w:p>
        </w:tc>
        <w:tc>
          <w:tcPr>
            <w:tcW w:w="3750" w:type="dxa"/>
            <w:vMerge w:val="restart"/>
          </w:tcPr>
          <w:p w14:paraId="1848FE1E" w14:textId="77777777" w:rsidR="00EB00AE" w:rsidRDefault="00EB00AE" w:rsidP="00435037">
            <w:pPr>
              <w:ind w:left="928"/>
            </w:pPr>
            <w:r>
              <w:rPr>
                <w:noProof/>
              </w:rPr>
              <w:drawing>
                <wp:inline distT="0" distB="0" distL="0" distR="0" wp14:anchorId="0A8A5F75" wp14:editId="797CCA4A">
                  <wp:extent cx="914400" cy="914400"/>
                  <wp:effectExtent l="0" t="0" r="0" b="0"/>
                  <wp:docPr id="893177835" name="Picture 3" descr="C:\Users\ebrown\AppData\Local\Microsoft\Windows\INetCache\Content.Word\Town Seal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2083" w:type="dxa"/>
          </w:tcPr>
          <w:p w14:paraId="43497454" w14:textId="77777777" w:rsidR="00EB00AE" w:rsidRPr="0089351F" w:rsidRDefault="00EB00AE" w:rsidP="00435037">
            <w:pPr>
              <w:jc w:val="right"/>
              <w:rPr>
                <w:sz w:val="20"/>
                <w:szCs w:val="20"/>
              </w:rPr>
            </w:pPr>
            <w:r w:rsidRPr="0089351F">
              <w:rPr>
                <w:sz w:val="20"/>
                <w:szCs w:val="20"/>
              </w:rPr>
              <w:t>26 Bryant Street</w:t>
            </w:r>
          </w:p>
        </w:tc>
      </w:tr>
      <w:tr w:rsidR="00EB00AE" w:rsidRPr="0089351F" w14:paraId="76BB32D2" w14:textId="77777777" w:rsidTr="008A1FE7">
        <w:trPr>
          <w:trHeight w:val="251"/>
        </w:trPr>
        <w:tc>
          <w:tcPr>
            <w:tcW w:w="2829" w:type="dxa"/>
          </w:tcPr>
          <w:p w14:paraId="55289A27" w14:textId="18963AC8" w:rsidR="00EB00AE" w:rsidRPr="0089351F" w:rsidRDefault="00202189" w:rsidP="00435037">
            <w:pPr>
              <w:rPr>
                <w:sz w:val="20"/>
                <w:szCs w:val="20"/>
              </w:rPr>
            </w:pPr>
            <w:r w:rsidRPr="0089351F">
              <w:rPr>
                <w:sz w:val="20"/>
                <w:szCs w:val="20"/>
              </w:rPr>
              <w:t>Stephanie Radner</w:t>
            </w:r>
            <w:r w:rsidRPr="0089351F" w:rsidDel="00202189">
              <w:rPr>
                <w:sz w:val="20"/>
                <w:szCs w:val="20"/>
              </w:rPr>
              <w:t xml:space="preserve"> </w:t>
            </w:r>
            <w:r w:rsidR="00EB00AE" w:rsidRPr="0089351F">
              <w:rPr>
                <w:sz w:val="20"/>
                <w:szCs w:val="20"/>
              </w:rPr>
              <w:t xml:space="preserve">, </w:t>
            </w:r>
            <w:r w:rsidR="00EB00AE">
              <w:rPr>
                <w:sz w:val="20"/>
                <w:szCs w:val="20"/>
              </w:rPr>
              <w:t>Vice Chair</w:t>
            </w:r>
          </w:p>
        </w:tc>
        <w:tc>
          <w:tcPr>
            <w:tcW w:w="3750" w:type="dxa"/>
            <w:vMerge/>
          </w:tcPr>
          <w:p w14:paraId="11AEAA9B" w14:textId="77777777" w:rsidR="00EB00AE" w:rsidRDefault="00EB00AE" w:rsidP="00435037"/>
        </w:tc>
        <w:tc>
          <w:tcPr>
            <w:tcW w:w="2083" w:type="dxa"/>
          </w:tcPr>
          <w:p w14:paraId="74D3A704" w14:textId="77777777" w:rsidR="00EB00AE" w:rsidRPr="0089351F" w:rsidRDefault="00EB00AE" w:rsidP="00435037">
            <w:pPr>
              <w:jc w:val="right"/>
              <w:rPr>
                <w:sz w:val="20"/>
                <w:szCs w:val="20"/>
              </w:rPr>
            </w:pPr>
            <w:r w:rsidRPr="0089351F">
              <w:rPr>
                <w:sz w:val="20"/>
                <w:szCs w:val="20"/>
              </w:rPr>
              <w:t>Dedham, MA 02026</w:t>
            </w:r>
          </w:p>
        </w:tc>
      </w:tr>
      <w:tr w:rsidR="00EB00AE" w:rsidRPr="0089351F" w14:paraId="58E17420" w14:textId="77777777" w:rsidTr="008A1FE7">
        <w:trPr>
          <w:trHeight w:val="251"/>
        </w:trPr>
        <w:tc>
          <w:tcPr>
            <w:tcW w:w="2829" w:type="dxa"/>
          </w:tcPr>
          <w:p w14:paraId="06999190" w14:textId="5659D2D0" w:rsidR="00EB00AE" w:rsidRPr="0089351F" w:rsidRDefault="00202189" w:rsidP="00435037">
            <w:pPr>
              <w:rPr>
                <w:sz w:val="20"/>
                <w:szCs w:val="20"/>
              </w:rPr>
            </w:pPr>
            <w:r>
              <w:rPr>
                <w:sz w:val="20"/>
                <w:szCs w:val="20"/>
              </w:rPr>
              <w:t>Eliot Foulds</w:t>
            </w:r>
            <w:r w:rsidRPr="0089351F" w:rsidDel="00202189">
              <w:rPr>
                <w:sz w:val="20"/>
                <w:szCs w:val="20"/>
              </w:rPr>
              <w:t xml:space="preserve"> </w:t>
            </w:r>
            <w:r w:rsidR="00EB00AE" w:rsidRPr="0089351F">
              <w:rPr>
                <w:sz w:val="20"/>
                <w:szCs w:val="20"/>
              </w:rPr>
              <w:t xml:space="preserve">, </w:t>
            </w:r>
            <w:r w:rsidR="00EB00AE">
              <w:rPr>
                <w:sz w:val="20"/>
                <w:szCs w:val="20"/>
              </w:rPr>
              <w:t>Clerk</w:t>
            </w:r>
          </w:p>
        </w:tc>
        <w:tc>
          <w:tcPr>
            <w:tcW w:w="3750" w:type="dxa"/>
            <w:vMerge/>
          </w:tcPr>
          <w:p w14:paraId="4C71EABF" w14:textId="77777777" w:rsidR="00EB00AE" w:rsidRDefault="00EB00AE" w:rsidP="00435037"/>
        </w:tc>
        <w:tc>
          <w:tcPr>
            <w:tcW w:w="2083" w:type="dxa"/>
          </w:tcPr>
          <w:p w14:paraId="49478C62" w14:textId="77777777" w:rsidR="00EB00AE" w:rsidRPr="0089351F" w:rsidRDefault="00EB00AE" w:rsidP="00435037">
            <w:pPr>
              <w:jc w:val="right"/>
              <w:rPr>
                <w:sz w:val="20"/>
                <w:szCs w:val="20"/>
              </w:rPr>
            </w:pPr>
          </w:p>
        </w:tc>
      </w:tr>
      <w:tr w:rsidR="00EB00AE" w:rsidRPr="0089351F" w14:paraId="7C418357" w14:textId="77777777" w:rsidTr="008A1FE7">
        <w:trPr>
          <w:trHeight w:val="251"/>
        </w:trPr>
        <w:tc>
          <w:tcPr>
            <w:tcW w:w="2829" w:type="dxa"/>
          </w:tcPr>
          <w:p w14:paraId="5C30D860" w14:textId="77777777" w:rsidR="00EB00AE" w:rsidRDefault="00EB00AE" w:rsidP="00435037">
            <w:pPr>
              <w:rPr>
                <w:sz w:val="20"/>
                <w:szCs w:val="20"/>
              </w:rPr>
            </w:pPr>
            <w:r>
              <w:rPr>
                <w:sz w:val="20"/>
                <w:szCs w:val="20"/>
              </w:rPr>
              <w:t>Leigh Hafrey, Associate</w:t>
            </w:r>
          </w:p>
          <w:p w14:paraId="58E9B22A" w14:textId="77777777" w:rsidR="00EB00AE" w:rsidRDefault="00EB00AE" w:rsidP="00435037">
            <w:pPr>
              <w:rPr>
                <w:sz w:val="20"/>
                <w:szCs w:val="20"/>
              </w:rPr>
            </w:pPr>
            <w:r>
              <w:rPr>
                <w:sz w:val="20"/>
                <w:szCs w:val="20"/>
              </w:rPr>
              <w:t>Nick Garlick, Associate</w:t>
            </w:r>
          </w:p>
          <w:p w14:paraId="71ED7B46" w14:textId="77777777" w:rsidR="00EB00AE" w:rsidRPr="0089351F" w:rsidRDefault="00EB00AE" w:rsidP="00435037">
            <w:pPr>
              <w:rPr>
                <w:sz w:val="20"/>
                <w:szCs w:val="20"/>
              </w:rPr>
            </w:pPr>
            <w:r>
              <w:rPr>
                <w:sz w:val="20"/>
                <w:szCs w:val="20"/>
              </w:rPr>
              <w:t xml:space="preserve">Bob Holmes, Associate </w:t>
            </w:r>
          </w:p>
        </w:tc>
        <w:tc>
          <w:tcPr>
            <w:tcW w:w="3750" w:type="dxa"/>
            <w:vMerge/>
          </w:tcPr>
          <w:p w14:paraId="3E9F1448" w14:textId="77777777" w:rsidR="00EB00AE" w:rsidRDefault="00EB00AE" w:rsidP="00435037"/>
        </w:tc>
        <w:tc>
          <w:tcPr>
            <w:tcW w:w="2083" w:type="dxa"/>
          </w:tcPr>
          <w:p w14:paraId="77D9DEB3" w14:textId="77777777" w:rsidR="00EB00AE" w:rsidRPr="0089351F" w:rsidRDefault="00EB00AE" w:rsidP="00435037">
            <w:pPr>
              <w:jc w:val="right"/>
              <w:rPr>
                <w:sz w:val="20"/>
                <w:szCs w:val="20"/>
              </w:rPr>
            </w:pPr>
            <w:r w:rsidRPr="0089351F">
              <w:rPr>
                <w:sz w:val="20"/>
                <w:szCs w:val="20"/>
              </w:rPr>
              <w:t>Tel: (781) 751-9210</w:t>
            </w:r>
          </w:p>
        </w:tc>
      </w:tr>
      <w:tr w:rsidR="00EB00AE" w:rsidRPr="0089351F" w14:paraId="2A2281EC" w14:textId="77777777" w:rsidTr="008A1FE7">
        <w:trPr>
          <w:trHeight w:val="251"/>
        </w:trPr>
        <w:tc>
          <w:tcPr>
            <w:tcW w:w="2829" w:type="dxa"/>
          </w:tcPr>
          <w:p w14:paraId="7858ACCB" w14:textId="77777777" w:rsidR="00EB00AE" w:rsidRPr="0089351F" w:rsidRDefault="00EB00AE" w:rsidP="00435037">
            <w:pPr>
              <w:rPr>
                <w:sz w:val="20"/>
                <w:szCs w:val="20"/>
              </w:rPr>
            </w:pPr>
            <w:r w:rsidRPr="0089351F">
              <w:rPr>
                <w:sz w:val="20"/>
                <w:szCs w:val="20"/>
              </w:rPr>
              <w:t>Nathan Gauthier, Alternate</w:t>
            </w:r>
          </w:p>
        </w:tc>
        <w:tc>
          <w:tcPr>
            <w:tcW w:w="3750" w:type="dxa"/>
            <w:vMerge/>
          </w:tcPr>
          <w:p w14:paraId="7CE9E240" w14:textId="77777777" w:rsidR="00EB00AE" w:rsidRDefault="00EB00AE" w:rsidP="00435037"/>
        </w:tc>
        <w:tc>
          <w:tcPr>
            <w:tcW w:w="2083" w:type="dxa"/>
          </w:tcPr>
          <w:p w14:paraId="3399B0DB" w14:textId="77777777" w:rsidR="00EB00AE" w:rsidRPr="0089351F" w:rsidRDefault="00EB00AE" w:rsidP="00435037">
            <w:pPr>
              <w:jc w:val="right"/>
              <w:rPr>
                <w:sz w:val="20"/>
                <w:szCs w:val="20"/>
              </w:rPr>
            </w:pPr>
            <w:r w:rsidRPr="0089351F">
              <w:rPr>
                <w:sz w:val="20"/>
                <w:szCs w:val="20"/>
              </w:rPr>
              <w:t>Fax: (781) 751-9109</w:t>
            </w:r>
          </w:p>
        </w:tc>
      </w:tr>
      <w:tr w:rsidR="00EB00AE" w:rsidRPr="0089351F" w14:paraId="553D2D83" w14:textId="77777777" w:rsidTr="008A1FE7">
        <w:trPr>
          <w:trHeight w:val="251"/>
        </w:trPr>
        <w:tc>
          <w:tcPr>
            <w:tcW w:w="2829" w:type="dxa"/>
          </w:tcPr>
          <w:p w14:paraId="08DF15B3" w14:textId="77777777" w:rsidR="00EB00AE" w:rsidRPr="0089351F" w:rsidRDefault="00EB00AE" w:rsidP="00435037">
            <w:pPr>
              <w:rPr>
                <w:sz w:val="20"/>
                <w:szCs w:val="20"/>
              </w:rPr>
            </w:pPr>
            <w:r w:rsidRPr="0089351F">
              <w:rPr>
                <w:sz w:val="20"/>
                <w:szCs w:val="20"/>
              </w:rPr>
              <w:t>Sean Hanley, Alternate</w:t>
            </w:r>
          </w:p>
        </w:tc>
        <w:tc>
          <w:tcPr>
            <w:tcW w:w="3750" w:type="dxa"/>
            <w:vMerge/>
          </w:tcPr>
          <w:p w14:paraId="71503B22" w14:textId="77777777" w:rsidR="00EB00AE" w:rsidRDefault="00EB00AE" w:rsidP="00435037"/>
        </w:tc>
        <w:tc>
          <w:tcPr>
            <w:tcW w:w="2083" w:type="dxa"/>
          </w:tcPr>
          <w:p w14:paraId="2DF96FA7" w14:textId="77777777" w:rsidR="00EB00AE" w:rsidRPr="0089351F" w:rsidRDefault="00EB00AE" w:rsidP="00435037">
            <w:pPr>
              <w:jc w:val="right"/>
              <w:rPr>
                <w:sz w:val="20"/>
                <w:szCs w:val="20"/>
              </w:rPr>
            </w:pPr>
          </w:p>
        </w:tc>
      </w:tr>
      <w:tr w:rsidR="00EB00AE" w:rsidRPr="0089351F" w14:paraId="26015C50" w14:textId="77777777" w:rsidTr="008A1FE7">
        <w:trPr>
          <w:trHeight w:val="251"/>
        </w:trPr>
        <w:tc>
          <w:tcPr>
            <w:tcW w:w="2829" w:type="dxa"/>
          </w:tcPr>
          <w:p w14:paraId="2707DE3F" w14:textId="77777777" w:rsidR="00EB00AE" w:rsidRPr="0089351F" w:rsidRDefault="00EB00AE" w:rsidP="00435037">
            <w:pPr>
              <w:rPr>
                <w:sz w:val="20"/>
                <w:szCs w:val="20"/>
              </w:rPr>
            </w:pPr>
            <w:r w:rsidRPr="0089351F">
              <w:rPr>
                <w:sz w:val="20"/>
                <w:szCs w:val="20"/>
              </w:rPr>
              <w:t>Elissa Brown, Agent</w:t>
            </w:r>
          </w:p>
        </w:tc>
        <w:tc>
          <w:tcPr>
            <w:tcW w:w="3750" w:type="dxa"/>
            <w:vMerge w:val="restart"/>
          </w:tcPr>
          <w:p w14:paraId="73E5E0B0" w14:textId="77777777" w:rsidR="00EB00AE" w:rsidRPr="0089351F" w:rsidRDefault="00EB00AE" w:rsidP="00435037">
            <w:pPr>
              <w:jc w:val="center"/>
              <w:rPr>
                <w:rFonts w:ascii="Arial Rounded MT Bold" w:hAnsi="Arial Rounded MT Bold"/>
                <w:sz w:val="36"/>
                <w:szCs w:val="36"/>
              </w:rPr>
            </w:pPr>
            <w:r w:rsidRPr="0089351F">
              <w:rPr>
                <w:rFonts w:ascii="Arial Rounded MT Bold" w:hAnsi="Arial Rounded MT Bold"/>
                <w:sz w:val="36"/>
                <w:szCs w:val="36"/>
              </w:rPr>
              <w:t>TOWN OF DEDHAM</w:t>
            </w:r>
          </w:p>
        </w:tc>
        <w:tc>
          <w:tcPr>
            <w:tcW w:w="2083" w:type="dxa"/>
          </w:tcPr>
          <w:p w14:paraId="54E9BCEB" w14:textId="77777777" w:rsidR="00EB00AE" w:rsidRPr="0089351F" w:rsidRDefault="00EB00AE" w:rsidP="00435037">
            <w:pPr>
              <w:jc w:val="right"/>
              <w:rPr>
                <w:sz w:val="20"/>
                <w:szCs w:val="20"/>
              </w:rPr>
            </w:pPr>
            <w:r w:rsidRPr="0089351F">
              <w:rPr>
                <w:sz w:val="20"/>
                <w:szCs w:val="20"/>
              </w:rPr>
              <w:t>Website</w:t>
            </w:r>
          </w:p>
        </w:tc>
      </w:tr>
      <w:tr w:rsidR="00EB00AE" w:rsidRPr="0089351F" w14:paraId="3628095B" w14:textId="77777777" w:rsidTr="008A1FE7">
        <w:trPr>
          <w:trHeight w:val="251"/>
        </w:trPr>
        <w:tc>
          <w:tcPr>
            <w:tcW w:w="2829" w:type="dxa"/>
          </w:tcPr>
          <w:p w14:paraId="1D3F33D8" w14:textId="77777777" w:rsidR="00EB00AE" w:rsidRPr="0089351F" w:rsidRDefault="00EB00AE" w:rsidP="00435037">
            <w:pPr>
              <w:rPr>
                <w:sz w:val="20"/>
                <w:szCs w:val="20"/>
              </w:rPr>
            </w:pPr>
            <w:r>
              <w:rPr>
                <w:sz w:val="20"/>
                <w:szCs w:val="20"/>
              </w:rPr>
              <w:t>Renee Johnson</w:t>
            </w:r>
            <w:r w:rsidRPr="0089351F">
              <w:rPr>
                <w:sz w:val="20"/>
                <w:szCs w:val="20"/>
              </w:rPr>
              <w:t>, Administrator</w:t>
            </w:r>
          </w:p>
        </w:tc>
        <w:tc>
          <w:tcPr>
            <w:tcW w:w="3750" w:type="dxa"/>
            <w:vMerge/>
          </w:tcPr>
          <w:p w14:paraId="1CB4A396" w14:textId="77777777" w:rsidR="00EB00AE" w:rsidRDefault="00EB00AE" w:rsidP="00435037"/>
        </w:tc>
        <w:tc>
          <w:tcPr>
            <w:tcW w:w="2083" w:type="dxa"/>
          </w:tcPr>
          <w:p w14:paraId="58F47B38" w14:textId="77777777" w:rsidR="00EB00AE" w:rsidRPr="0089351F" w:rsidRDefault="00EB00AE" w:rsidP="00435037">
            <w:pPr>
              <w:jc w:val="right"/>
              <w:rPr>
                <w:sz w:val="20"/>
                <w:szCs w:val="20"/>
              </w:rPr>
            </w:pPr>
            <w:r w:rsidRPr="0089351F">
              <w:rPr>
                <w:sz w:val="20"/>
                <w:szCs w:val="20"/>
              </w:rPr>
              <w:t>www.dedham-ma.gov</w:t>
            </w:r>
          </w:p>
        </w:tc>
      </w:tr>
      <w:tr w:rsidR="00EB00AE" w14:paraId="48F72DD0" w14:textId="77777777" w:rsidTr="008A1FE7">
        <w:trPr>
          <w:trHeight w:val="251"/>
        </w:trPr>
        <w:tc>
          <w:tcPr>
            <w:tcW w:w="2829" w:type="dxa"/>
          </w:tcPr>
          <w:p w14:paraId="38FBC51F" w14:textId="77777777" w:rsidR="00EB00AE" w:rsidRPr="0089351F" w:rsidRDefault="00EB00AE" w:rsidP="00435037">
            <w:pPr>
              <w:rPr>
                <w:sz w:val="20"/>
                <w:szCs w:val="20"/>
              </w:rPr>
            </w:pPr>
          </w:p>
        </w:tc>
        <w:tc>
          <w:tcPr>
            <w:tcW w:w="3750" w:type="dxa"/>
          </w:tcPr>
          <w:p w14:paraId="2DC600AB" w14:textId="77777777" w:rsidR="00EB00AE" w:rsidRPr="0089351F" w:rsidRDefault="00EB00AE" w:rsidP="00435037">
            <w:pPr>
              <w:jc w:val="center"/>
              <w:rPr>
                <w:rFonts w:ascii="Arial Rounded MT Bold" w:hAnsi="Arial Rounded MT Bold"/>
                <w:sz w:val="28"/>
                <w:szCs w:val="28"/>
              </w:rPr>
            </w:pPr>
            <w:r w:rsidRPr="0089351F">
              <w:rPr>
                <w:rFonts w:ascii="Arial Rounded MT Bold" w:hAnsi="Arial Rounded MT Bold"/>
                <w:sz w:val="28"/>
                <w:szCs w:val="28"/>
              </w:rPr>
              <w:t>CONSERVATION</w:t>
            </w:r>
          </w:p>
        </w:tc>
        <w:tc>
          <w:tcPr>
            <w:tcW w:w="2083" w:type="dxa"/>
          </w:tcPr>
          <w:p w14:paraId="201461C3" w14:textId="77777777" w:rsidR="00EB00AE" w:rsidRDefault="00EB00AE" w:rsidP="00435037"/>
        </w:tc>
      </w:tr>
      <w:tr w:rsidR="00EB00AE" w14:paraId="1C0F1AF8" w14:textId="77777777" w:rsidTr="008A1FE7">
        <w:trPr>
          <w:trHeight w:val="251"/>
        </w:trPr>
        <w:tc>
          <w:tcPr>
            <w:tcW w:w="2829" w:type="dxa"/>
          </w:tcPr>
          <w:p w14:paraId="4DA55256" w14:textId="77777777" w:rsidR="00EB00AE" w:rsidRPr="0089351F" w:rsidRDefault="00EB00AE" w:rsidP="00435037">
            <w:pPr>
              <w:rPr>
                <w:sz w:val="20"/>
                <w:szCs w:val="20"/>
              </w:rPr>
            </w:pPr>
          </w:p>
        </w:tc>
        <w:tc>
          <w:tcPr>
            <w:tcW w:w="3750" w:type="dxa"/>
          </w:tcPr>
          <w:p w14:paraId="7DC1011D" w14:textId="77777777" w:rsidR="00EB00AE" w:rsidRDefault="00EB00AE" w:rsidP="00435037">
            <w:pPr>
              <w:jc w:val="center"/>
              <w:rPr>
                <w:rFonts w:ascii="Arial Rounded MT Bold" w:hAnsi="Arial Rounded MT Bold"/>
                <w:sz w:val="28"/>
                <w:szCs w:val="28"/>
              </w:rPr>
            </w:pPr>
            <w:r w:rsidRPr="0089351F">
              <w:rPr>
                <w:rFonts w:ascii="Arial Rounded MT Bold" w:hAnsi="Arial Rounded MT Bold"/>
                <w:sz w:val="28"/>
                <w:szCs w:val="28"/>
              </w:rPr>
              <w:t>COMMISSION</w:t>
            </w:r>
          </w:p>
          <w:p w14:paraId="5A549BE9" w14:textId="6A84A529" w:rsidR="00A51ED5" w:rsidRPr="0089351F" w:rsidRDefault="00A51ED5" w:rsidP="00435037">
            <w:pPr>
              <w:jc w:val="center"/>
              <w:rPr>
                <w:rFonts w:ascii="Arial Rounded MT Bold" w:hAnsi="Arial Rounded MT Bold"/>
                <w:sz w:val="28"/>
                <w:szCs w:val="28"/>
              </w:rPr>
            </w:pPr>
          </w:p>
        </w:tc>
        <w:tc>
          <w:tcPr>
            <w:tcW w:w="2083" w:type="dxa"/>
          </w:tcPr>
          <w:p w14:paraId="7AEE1E58" w14:textId="77777777" w:rsidR="00EB00AE" w:rsidRDefault="00EB00AE" w:rsidP="00435037"/>
        </w:tc>
      </w:tr>
    </w:tbl>
    <w:p w14:paraId="5DD25747" w14:textId="7BBE901C" w:rsidR="00EE21E5" w:rsidRPr="00041E4C" w:rsidRDefault="00A51ED5" w:rsidP="00A51ED5">
      <w:pPr>
        <w:pStyle w:val="NoSpacing"/>
        <w:jc w:val="center"/>
        <w:rPr>
          <w:rFonts w:ascii="Times New Roman" w:eastAsia="Times New Roman" w:hAnsi="Times New Roman" w:cs="Times New Roman"/>
          <w:b/>
          <w:bCs/>
          <w:color w:val="auto"/>
        </w:rPr>
      </w:pPr>
      <w:r w:rsidRPr="00041E4C">
        <w:rPr>
          <w:rFonts w:ascii="Times New Roman" w:eastAsia="Times New Roman" w:hAnsi="Times New Roman" w:cs="Times New Roman"/>
          <w:b/>
          <w:bCs/>
          <w:color w:val="auto"/>
        </w:rPr>
        <w:t xml:space="preserve">Minutes of </w:t>
      </w:r>
      <w:r w:rsidR="0015169A">
        <w:rPr>
          <w:rFonts w:ascii="Times New Roman" w:eastAsia="Times New Roman" w:hAnsi="Times New Roman" w:cs="Times New Roman"/>
          <w:b/>
          <w:bCs/>
          <w:color w:val="auto"/>
        </w:rPr>
        <w:t xml:space="preserve">October </w:t>
      </w:r>
      <w:r w:rsidR="005A2723">
        <w:rPr>
          <w:rFonts w:ascii="Times New Roman" w:eastAsia="Times New Roman" w:hAnsi="Times New Roman" w:cs="Times New Roman"/>
          <w:b/>
          <w:bCs/>
          <w:color w:val="auto"/>
        </w:rPr>
        <w:t>15</w:t>
      </w:r>
      <w:r w:rsidR="005A2723" w:rsidRPr="005A2723">
        <w:rPr>
          <w:rFonts w:ascii="Times New Roman" w:eastAsia="Times New Roman" w:hAnsi="Times New Roman" w:cs="Times New Roman"/>
          <w:b/>
          <w:bCs/>
          <w:color w:val="auto"/>
          <w:vertAlign w:val="superscript"/>
        </w:rPr>
        <w:t>th</w:t>
      </w:r>
      <w:r w:rsidR="005A2723">
        <w:rPr>
          <w:rFonts w:ascii="Times New Roman" w:eastAsia="Times New Roman" w:hAnsi="Times New Roman" w:cs="Times New Roman"/>
          <w:b/>
          <w:bCs/>
          <w:color w:val="auto"/>
        </w:rPr>
        <w:t xml:space="preserve"> </w:t>
      </w:r>
      <w:r w:rsidR="0015169A">
        <w:rPr>
          <w:rFonts w:ascii="Times New Roman" w:eastAsia="Times New Roman" w:hAnsi="Times New Roman" w:cs="Times New Roman"/>
          <w:b/>
          <w:bCs/>
          <w:color w:val="auto"/>
        </w:rPr>
        <w:t xml:space="preserve"> 2020 </w:t>
      </w:r>
    </w:p>
    <w:p w14:paraId="3BBAAEC3" w14:textId="77777777" w:rsidR="00A51ED5" w:rsidRPr="00041E4C" w:rsidRDefault="00A51ED5" w:rsidP="00A51ED5">
      <w:pPr>
        <w:pStyle w:val="NoSpacing"/>
        <w:jc w:val="center"/>
        <w:rPr>
          <w:rFonts w:ascii="Times New Roman" w:eastAsia="Times New Roman" w:hAnsi="Times New Roman" w:cs="Times New Roman"/>
          <w:color w:val="auto"/>
        </w:rPr>
      </w:pPr>
    </w:p>
    <w:p w14:paraId="7E43876F" w14:textId="6B33DEB9" w:rsidR="00A51ED5" w:rsidRPr="00041E4C" w:rsidRDefault="00B82C4F" w:rsidP="00A51ED5">
      <w:pPr>
        <w:pStyle w:val="NoSpacing"/>
        <w:jc w:val="both"/>
        <w:rPr>
          <w:rFonts w:ascii="Times New Roman" w:eastAsia="Times New Roman" w:hAnsi="Times New Roman" w:cs="Times New Roman"/>
          <w:color w:val="auto"/>
        </w:rPr>
      </w:pPr>
      <w:r w:rsidRPr="00041E4C">
        <w:rPr>
          <w:rFonts w:ascii="Times New Roman" w:eastAsia="Times New Roman" w:hAnsi="Times New Roman" w:cs="Times New Roman"/>
          <w:color w:val="auto"/>
        </w:rPr>
        <w:t>In response to the COVID-19 pandemic and given the current prohibitions on gatherings imposed by Governor Baker’s March 23, 2020 “Order Assuring Continued Operation of Essential Services in the Commonwealth, Closing Workplaces, and Prohibiting Gatherings of More than 10 People,” this public hearing was conducted virtually, as allowed by Governor Baker’s March 12, 2020 “Order Suspending Certain Provisions of the Open Meeting Law, G.L. c. 30A, §20.</w:t>
      </w:r>
    </w:p>
    <w:p w14:paraId="0E456C63" w14:textId="77777777" w:rsidR="00A51ED5" w:rsidRPr="00041E4C" w:rsidRDefault="00A51ED5" w:rsidP="00A51ED5">
      <w:pPr>
        <w:pStyle w:val="NoSpacing"/>
        <w:jc w:val="both"/>
        <w:rPr>
          <w:rFonts w:ascii="Times New Roman" w:eastAsia="Times New Roman" w:hAnsi="Times New Roman" w:cs="Times New Roman"/>
          <w:color w:val="auto"/>
        </w:rPr>
      </w:pPr>
    </w:p>
    <w:p w14:paraId="30445793" w14:textId="7FAF971F" w:rsidR="00B82C4F" w:rsidRPr="00041E4C" w:rsidRDefault="00B82C4F" w:rsidP="00A51ED5">
      <w:pPr>
        <w:pStyle w:val="NoSpacing"/>
        <w:jc w:val="both"/>
        <w:rPr>
          <w:rFonts w:ascii="Times New Roman" w:eastAsia="Times New Roman" w:hAnsi="Times New Roman" w:cs="Times New Roman"/>
          <w:color w:val="auto"/>
        </w:rPr>
      </w:pPr>
      <w:r w:rsidRPr="00041E4C">
        <w:rPr>
          <w:rFonts w:ascii="Times New Roman" w:eastAsiaTheme="minorEastAsia" w:hAnsi="Times New Roman" w:cs="Times New Roman"/>
          <w:b/>
          <w:bCs/>
          <w:color w:val="auto"/>
        </w:rPr>
        <w:t>The following Commissioners were present:</w:t>
      </w:r>
    </w:p>
    <w:p w14:paraId="48E075F2" w14:textId="27A0FC82" w:rsidR="00B82C4F" w:rsidRPr="00041E4C" w:rsidRDefault="006300F5" w:rsidP="00B82C4F">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Michelle Kayserman</w:t>
      </w:r>
      <w:r w:rsidR="00B82C4F" w:rsidRPr="00041E4C">
        <w:rPr>
          <w:rFonts w:ascii="Times New Roman" w:hAnsi="Times New Roman" w:cs="Times New Roman"/>
          <w:b w:val="0"/>
          <w:color w:val="auto"/>
        </w:rPr>
        <w:t xml:space="preserve">, Chair </w:t>
      </w:r>
    </w:p>
    <w:p w14:paraId="6603C454" w14:textId="5428995C" w:rsidR="00E506BE" w:rsidRPr="00041E4C" w:rsidRDefault="00E506BE" w:rsidP="00B82C4F">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 xml:space="preserve">Stephanie Radner, Vice Chair </w:t>
      </w:r>
    </w:p>
    <w:p w14:paraId="4AE7B3F1" w14:textId="77777777" w:rsidR="00CB7958" w:rsidRPr="00041E4C" w:rsidRDefault="00CB7958" w:rsidP="00CB7958">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Eliot Foulds, Clerk</w:t>
      </w:r>
    </w:p>
    <w:p w14:paraId="3B900453" w14:textId="5B4D8A8A" w:rsidR="00B82C4F" w:rsidDel="00955AC7" w:rsidRDefault="005A2723" w:rsidP="00B82C4F">
      <w:pPr>
        <w:pStyle w:val="BlockText"/>
        <w:ind w:left="540"/>
        <w:rPr>
          <w:del w:id="0" w:author="Stephanie Radner" w:date="2020-11-05T14:28:00Z"/>
          <w:rFonts w:ascii="Times New Roman" w:hAnsi="Times New Roman" w:cs="Times New Roman"/>
          <w:b w:val="0"/>
          <w:color w:val="auto"/>
        </w:rPr>
      </w:pPr>
      <w:del w:id="1" w:author="Stephanie Radner" w:date="2020-11-05T14:28:00Z">
        <w:r w:rsidDel="00955AC7">
          <w:rPr>
            <w:rFonts w:ascii="Times New Roman" w:hAnsi="Times New Roman" w:cs="Times New Roman"/>
            <w:b w:val="0"/>
            <w:color w:val="auto"/>
          </w:rPr>
          <w:delText xml:space="preserve">Sean Hanley </w:delText>
        </w:r>
      </w:del>
    </w:p>
    <w:p w14:paraId="6799A3AF" w14:textId="77777777" w:rsidR="00CB7958" w:rsidRPr="00041E4C" w:rsidRDefault="00CB7958" w:rsidP="00CB7958">
      <w:pPr>
        <w:pStyle w:val="BlockText"/>
        <w:ind w:left="540"/>
        <w:rPr>
          <w:rFonts w:ascii="Times New Roman" w:hAnsi="Times New Roman" w:cs="Times New Roman"/>
          <w:b w:val="0"/>
          <w:color w:val="auto"/>
        </w:rPr>
      </w:pPr>
      <w:r>
        <w:rPr>
          <w:rFonts w:ascii="Times New Roman" w:hAnsi="Times New Roman" w:cs="Times New Roman"/>
          <w:b w:val="0"/>
          <w:color w:val="auto"/>
        </w:rPr>
        <w:t>Bob Holmes</w:t>
      </w:r>
    </w:p>
    <w:p w14:paraId="40E490CF" w14:textId="0ADEFD1D" w:rsidR="00E506BE" w:rsidRPr="00041E4C" w:rsidRDefault="006300F5" w:rsidP="00E506BE">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Nick Garlick</w:t>
      </w:r>
    </w:p>
    <w:p w14:paraId="181C6A34" w14:textId="61FB8D6A" w:rsidR="00202189" w:rsidRDefault="00202189" w:rsidP="00202189">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Nathan Gauthier, Alternate</w:t>
      </w:r>
    </w:p>
    <w:p w14:paraId="0A6CF859" w14:textId="371ADF83" w:rsidR="00C76751" w:rsidRPr="00041E4C" w:rsidRDefault="00C76751" w:rsidP="00202189">
      <w:pPr>
        <w:pStyle w:val="BlockText"/>
        <w:ind w:left="540"/>
        <w:rPr>
          <w:rFonts w:ascii="Times New Roman" w:hAnsi="Times New Roman" w:cs="Times New Roman"/>
          <w:b w:val="0"/>
          <w:color w:val="auto"/>
        </w:rPr>
      </w:pPr>
      <w:r>
        <w:rPr>
          <w:rFonts w:ascii="Times New Roman" w:hAnsi="Times New Roman" w:cs="Times New Roman"/>
          <w:b w:val="0"/>
          <w:color w:val="auto"/>
        </w:rPr>
        <w:t>Sean Hanley, Alternate</w:t>
      </w:r>
    </w:p>
    <w:p w14:paraId="055F12E0" w14:textId="3D0A4A17" w:rsidR="00531C7D" w:rsidRPr="00041E4C" w:rsidRDefault="00531C7D" w:rsidP="00202189">
      <w:pPr>
        <w:pStyle w:val="BlockText"/>
        <w:ind w:left="540"/>
        <w:rPr>
          <w:rFonts w:ascii="Times New Roman" w:hAnsi="Times New Roman" w:cs="Times New Roman"/>
          <w:b w:val="0"/>
          <w:color w:val="auto"/>
        </w:rPr>
      </w:pPr>
    </w:p>
    <w:p w14:paraId="55A3FEA6" w14:textId="77777777" w:rsidR="00B82C4F" w:rsidRPr="00041E4C" w:rsidRDefault="00B82C4F" w:rsidP="00B82C4F">
      <w:pPr>
        <w:pStyle w:val="BlockText"/>
        <w:rPr>
          <w:rFonts w:ascii="Times New Roman" w:hAnsi="Times New Roman" w:cs="Times New Roman"/>
          <w:color w:val="auto"/>
        </w:rPr>
      </w:pPr>
      <w:r w:rsidRPr="00041E4C">
        <w:rPr>
          <w:rFonts w:ascii="Times New Roman" w:hAnsi="Times New Roman" w:cs="Times New Roman"/>
          <w:color w:val="auto"/>
        </w:rPr>
        <w:t>The following staff were also present:</w:t>
      </w:r>
    </w:p>
    <w:p w14:paraId="0F6CFD4D" w14:textId="77777777" w:rsidR="00B82C4F" w:rsidRPr="00041E4C" w:rsidRDefault="00B82C4F" w:rsidP="00B82C4F">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Renee Johnson, Administrator</w:t>
      </w:r>
    </w:p>
    <w:p w14:paraId="53D67B85" w14:textId="3467D51B" w:rsidR="00A51ED5" w:rsidRPr="00041E4C" w:rsidRDefault="00B82C4F" w:rsidP="00A51ED5">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 xml:space="preserve">Elissa Brown, Conservation Agent </w:t>
      </w:r>
    </w:p>
    <w:p w14:paraId="473F8FEA" w14:textId="77777777" w:rsidR="00A51ED5" w:rsidRPr="00041E4C" w:rsidRDefault="00A51ED5" w:rsidP="00B82C4F">
      <w:pPr>
        <w:pStyle w:val="BlockText"/>
        <w:rPr>
          <w:rFonts w:ascii="Times New Roman" w:hAnsi="Times New Roman" w:cs="Times New Roman"/>
          <w:color w:val="auto"/>
        </w:rPr>
      </w:pPr>
    </w:p>
    <w:p w14:paraId="28963C9F" w14:textId="664D86F7" w:rsidR="00B82C4F" w:rsidRPr="00041E4C" w:rsidRDefault="00B82C4F" w:rsidP="00B82C4F">
      <w:pPr>
        <w:pStyle w:val="BlockText"/>
        <w:rPr>
          <w:rFonts w:ascii="Times New Roman" w:hAnsi="Times New Roman" w:cs="Times New Roman"/>
          <w:color w:val="auto"/>
        </w:rPr>
      </w:pPr>
      <w:r w:rsidRPr="00041E4C">
        <w:rPr>
          <w:rFonts w:ascii="Times New Roman" w:hAnsi="Times New Roman" w:cs="Times New Roman"/>
          <w:color w:val="auto"/>
        </w:rPr>
        <w:t xml:space="preserve">The following Commissioners were absent:  </w:t>
      </w:r>
    </w:p>
    <w:p w14:paraId="00C93E2C" w14:textId="3EA55E05" w:rsidR="00BD3672" w:rsidRPr="00041E4C" w:rsidRDefault="00C81355" w:rsidP="00202189">
      <w:pPr>
        <w:pStyle w:val="BlockText"/>
        <w:ind w:left="540"/>
        <w:rPr>
          <w:rFonts w:ascii="Times New Roman" w:hAnsi="Times New Roman" w:cs="Times New Roman"/>
          <w:b w:val="0"/>
          <w:color w:val="auto"/>
        </w:rPr>
      </w:pPr>
      <w:r>
        <w:rPr>
          <w:rFonts w:ascii="Times New Roman" w:hAnsi="Times New Roman" w:cs="Times New Roman"/>
          <w:b w:val="0"/>
          <w:color w:val="auto"/>
        </w:rPr>
        <w:t>Leigh Hafrey</w:t>
      </w:r>
    </w:p>
    <w:p w14:paraId="1C18F071" w14:textId="77777777" w:rsidR="00B82C4F" w:rsidRPr="00041E4C" w:rsidRDefault="00B82C4F" w:rsidP="00B82C4F">
      <w:pPr>
        <w:pStyle w:val="BlockText"/>
        <w:spacing w:before="0"/>
        <w:ind w:left="540"/>
        <w:rPr>
          <w:rFonts w:ascii="Times New Roman" w:hAnsi="Times New Roman" w:cs="Times New Roman"/>
          <w:b w:val="0"/>
          <w:color w:val="auto"/>
        </w:rPr>
      </w:pPr>
    </w:p>
    <w:p w14:paraId="3E191A45" w14:textId="77777777" w:rsidR="00EE223C" w:rsidRDefault="00EE223C" w:rsidP="00B82C4F">
      <w:pPr>
        <w:pStyle w:val="BlockText"/>
        <w:spacing w:before="0"/>
        <w:rPr>
          <w:rFonts w:ascii="Times New Roman" w:hAnsi="Times New Roman" w:cs="Times New Roman"/>
          <w:bCs/>
          <w:color w:val="auto"/>
        </w:rPr>
      </w:pPr>
    </w:p>
    <w:p w14:paraId="03CCD740" w14:textId="79A806C8" w:rsidR="00B82C4F" w:rsidRPr="00041E4C" w:rsidRDefault="00B82C4F" w:rsidP="00B82C4F">
      <w:pPr>
        <w:pStyle w:val="BlockText"/>
        <w:spacing w:before="0"/>
        <w:rPr>
          <w:rFonts w:ascii="Times New Roman" w:hAnsi="Times New Roman" w:cs="Times New Roman"/>
          <w:bCs/>
          <w:color w:val="auto"/>
        </w:rPr>
      </w:pPr>
      <w:r w:rsidRPr="00041E4C">
        <w:rPr>
          <w:rFonts w:ascii="Times New Roman" w:hAnsi="Times New Roman" w:cs="Times New Roman"/>
          <w:bCs/>
          <w:color w:val="auto"/>
        </w:rPr>
        <w:t xml:space="preserve">The following Applicants and/or Representatives were present: </w:t>
      </w:r>
    </w:p>
    <w:p w14:paraId="5811006D" w14:textId="43B38095" w:rsidR="008943D7" w:rsidRDefault="008943D7" w:rsidP="00B1430C">
      <w:pPr>
        <w:pStyle w:val="BlockText"/>
        <w:tabs>
          <w:tab w:val="right" w:pos="9360"/>
        </w:tabs>
        <w:spacing w:before="0"/>
        <w:rPr>
          <w:rFonts w:ascii="Times New Roman" w:hAnsi="Times New Roman" w:cs="Times New Roman"/>
          <w:b w:val="0"/>
          <w:color w:val="auto"/>
        </w:rPr>
      </w:pPr>
      <w:r>
        <w:rPr>
          <w:rFonts w:ascii="Times New Roman" w:hAnsi="Times New Roman" w:cs="Times New Roman"/>
          <w:b w:val="0"/>
          <w:color w:val="auto"/>
        </w:rPr>
        <w:t>Paul McManus-EcoTec-Representing 180 Milton Street</w:t>
      </w:r>
    </w:p>
    <w:p w14:paraId="72F7968E" w14:textId="3CC93FD4" w:rsidR="00EA4B17" w:rsidRDefault="008943D7" w:rsidP="00B1430C">
      <w:pPr>
        <w:pStyle w:val="BlockText"/>
        <w:tabs>
          <w:tab w:val="right" w:pos="9360"/>
        </w:tabs>
        <w:spacing w:before="0"/>
        <w:rPr>
          <w:rFonts w:ascii="Times New Roman" w:hAnsi="Times New Roman" w:cs="Times New Roman"/>
          <w:b w:val="0"/>
          <w:color w:val="auto"/>
        </w:rPr>
      </w:pPr>
      <w:r>
        <w:rPr>
          <w:rFonts w:ascii="Times New Roman" w:hAnsi="Times New Roman" w:cs="Times New Roman"/>
          <w:b w:val="0"/>
          <w:color w:val="auto"/>
        </w:rPr>
        <w:t>Fergal Brennock-MTM Properties- Applicant</w:t>
      </w:r>
      <w:r w:rsidR="00C76751">
        <w:rPr>
          <w:rFonts w:ascii="Times New Roman" w:hAnsi="Times New Roman" w:cs="Times New Roman"/>
          <w:b w:val="0"/>
          <w:color w:val="auto"/>
        </w:rPr>
        <w:t xml:space="preserve"> – 180 Bridge Street</w:t>
      </w:r>
    </w:p>
    <w:p w14:paraId="287D37F2" w14:textId="3C74E5C7" w:rsidR="00E57CD5" w:rsidRPr="00041E4C" w:rsidRDefault="004F67E7" w:rsidP="00B1430C">
      <w:pPr>
        <w:pStyle w:val="BlockText"/>
        <w:tabs>
          <w:tab w:val="right" w:pos="9360"/>
        </w:tabs>
        <w:spacing w:before="0"/>
        <w:rPr>
          <w:rFonts w:ascii="Times New Roman" w:hAnsi="Times New Roman" w:cs="Times New Roman"/>
          <w:b w:val="0"/>
          <w:color w:val="auto"/>
        </w:rPr>
      </w:pPr>
      <w:r>
        <w:rPr>
          <w:rFonts w:ascii="Times New Roman" w:hAnsi="Times New Roman" w:cs="Times New Roman"/>
          <w:b w:val="0"/>
          <w:color w:val="auto"/>
        </w:rPr>
        <w:t>Michael</w:t>
      </w:r>
      <w:r w:rsidR="00EA4B17">
        <w:rPr>
          <w:rFonts w:ascii="Times New Roman" w:hAnsi="Times New Roman" w:cs="Times New Roman"/>
          <w:b w:val="0"/>
          <w:color w:val="auto"/>
        </w:rPr>
        <w:t xml:space="preserve"> Gallagher-Applicant/Owner</w:t>
      </w:r>
      <w:r w:rsidR="00C76751">
        <w:rPr>
          <w:rFonts w:ascii="Times New Roman" w:hAnsi="Times New Roman" w:cs="Times New Roman"/>
          <w:b w:val="0"/>
          <w:color w:val="auto"/>
        </w:rPr>
        <w:t xml:space="preserve"> – 180 Bridge Street</w:t>
      </w:r>
      <w:r w:rsidR="00B1430C">
        <w:rPr>
          <w:rFonts w:ascii="Times New Roman" w:hAnsi="Times New Roman" w:cs="Times New Roman"/>
          <w:b w:val="0"/>
          <w:color w:val="auto"/>
        </w:rPr>
        <w:tab/>
      </w:r>
    </w:p>
    <w:p w14:paraId="579DAE12" w14:textId="5D936733" w:rsidR="008943D7" w:rsidRDefault="00C76751" w:rsidP="00B82C4F">
      <w:pPr>
        <w:pStyle w:val="BlockText"/>
        <w:rPr>
          <w:rFonts w:ascii="Times New Roman" w:hAnsi="Times New Roman" w:cs="Times New Roman"/>
          <w:b w:val="0"/>
          <w:color w:val="auto"/>
        </w:rPr>
      </w:pPr>
      <w:r>
        <w:rPr>
          <w:rFonts w:ascii="Times New Roman" w:hAnsi="Times New Roman" w:cs="Times New Roman"/>
          <w:b w:val="0"/>
          <w:color w:val="auto"/>
        </w:rPr>
        <w:t>Matt Grosshandler – Representing 180 Bridge St</w:t>
      </w:r>
    </w:p>
    <w:p w14:paraId="7AEAF5A7" w14:textId="0FA28AB3" w:rsidR="00C76751" w:rsidRDefault="00C76751" w:rsidP="00B82C4F">
      <w:pPr>
        <w:pStyle w:val="BlockText"/>
        <w:rPr>
          <w:rFonts w:ascii="Times New Roman" w:hAnsi="Times New Roman" w:cs="Times New Roman"/>
          <w:b w:val="0"/>
          <w:color w:val="auto"/>
        </w:rPr>
      </w:pPr>
      <w:r>
        <w:rPr>
          <w:rFonts w:ascii="Times New Roman" w:hAnsi="Times New Roman" w:cs="Times New Roman"/>
          <w:b w:val="0"/>
          <w:color w:val="auto"/>
        </w:rPr>
        <w:t>Danielle Desilets – Representing 220 Pine Street</w:t>
      </w:r>
    </w:p>
    <w:p w14:paraId="4473B8EB" w14:textId="77777777" w:rsidR="008943D7" w:rsidRDefault="008943D7" w:rsidP="00B82C4F">
      <w:pPr>
        <w:pStyle w:val="BlockText"/>
        <w:rPr>
          <w:rFonts w:ascii="Times New Roman" w:hAnsi="Times New Roman" w:cs="Times New Roman"/>
          <w:b w:val="0"/>
          <w:color w:val="auto"/>
        </w:rPr>
      </w:pPr>
    </w:p>
    <w:p w14:paraId="75B327AC" w14:textId="572BC00E" w:rsidR="00B82C4F" w:rsidRPr="00041E4C" w:rsidRDefault="00B82C4F" w:rsidP="00B82C4F">
      <w:pPr>
        <w:pStyle w:val="BlockText"/>
        <w:rPr>
          <w:rFonts w:ascii="Times New Roman" w:hAnsi="Times New Roman" w:cs="Times New Roman"/>
          <w:b w:val="0"/>
          <w:color w:val="auto"/>
        </w:rPr>
      </w:pPr>
      <w:r w:rsidRPr="00041E4C">
        <w:rPr>
          <w:rFonts w:ascii="Times New Roman" w:hAnsi="Times New Roman" w:cs="Times New Roman"/>
          <w:b w:val="0"/>
          <w:color w:val="auto"/>
        </w:rPr>
        <w:lastRenderedPageBreak/>
        <w:t xml:space="preserve">Commissioner </w:t>
      </w:r>
      <w:r w:rsidR="005529FD" w:rsidRPr="00041E4C">
        <w:rPr>
          <w:rFonts w:ascii="Times New Roman" w:hAnsi="Times New Roman" w:cs="Times New Roman"/>
          <w:b w:val="0"/>
          <w:color w:val="auto"/>
        </w:rPr>
        <w:t xml:space="preserve">Kayserman </w:t>
      </w:r>
      <w:r w:rsidRPr="00041E4C">
        <w:rPr>
          <w:rFonts w:ascii="Times New Roman" w:hAnsi="Times New Roman" w:cs="Times New Roman"/>
          <w:b w:val="0"/>
          <w:color w:val="auto"/>
        </w:rPr>
        <w:t>called the meeting to order at 7:0</w:t>
      </w:r>
      <w:r w:rsidR="00E57CD5" w:rsidRPr="00041E4C">
        <w:rPr>
          <w:rFonts w:ascii="Times New Roman" w:hAnsi="Times New Roman" w:cs="Times New Roman"/>
          <w:b w:val="0"/>
          <w:color w:val="auto"/>
        </w:rPr>
        <w:t>0</w:t>
      </w:r>
      <w:r w:rsidRPr="00041E4C">
        <w:rPr>
          <w:rFonts w:ascii="Times New Roman" w:hAnsi="Times New Roman" w:cs="Times New Roman"/>
          <w:b w:val="0"/>
          <w:color w:val="auto"/>
        </w:rPr>
        <w:t xml:space="preserve"> pm</w:t>
      </w:r>
      <w:r w:rsidRPr="00041E4C">
        <w:rPr>
          <w:rFonts w:ascii="Times New Roman" w:hAnsi="Times New Roman" w:cs="Times New Roman"/>
        </w:rPr>
        <w:t xml:space="preserve"> </w:t>
      </w:r>
      <w:r w:rsidRPr="00041E4C">
        <w:rPr>
          <w:rFonts w:ascii="Times New Roman" w:hAnsi="Times New Roman" w:cs="Times New Roman"/>
          <w:b w:val="0"/>
          <w:color w:val="auto"/>
        </w:rPr>
        <w:t xml:space="preserve">in accordance with the Wetlands Protection Act, M.G.L. Chapter 131, Section 40, the Dedham Wetlands Bylaw, and the Dedham Stormwater Management Bylaw. </w:t>
      </w:r>
    </w:p>
    <w:p w14:paraId="083F6EA6" w14:textId="77777777" w:rsidR="004C5117" w:rsidRPr="00041E4C" w:rsidRDefault="004C5117" w:rsidP="00371A11">
      <w:pPr>
        <w:pStyle w:val="BlockText"/>
        <w:rPr>
          <w:rFonts w:ascii="Times New Roman" w:hAnsi="Times New Roman" w:cs="Times New Roman"/>
          <w:b w:val="0"/>
          <w:color w:val="auto"/>
        </w:rPr>
      </w:pPr>
    </w:p>
    <w:p w14:paraId="7FE20102" w14:textId="39E56EB2" w:rsidR="00B82C4F" w:rsidRPr="00041E4C" w:rsidRDefault="003F6CD5" w:rsidP="007A63EC">
      <w:pPr>
        <w:spacing w:after="40"/>
        <w:rPr>
          <w:rFonts w:ascii="Times New Roman" w:hAnsi="Times New Roman" w:cs="Times New Roman"/>
          <w:b/>
          <w:bCs/>
          <w:color w:val="auto"/>
        </w:rPr>
      </w:pPr>
      <w:r w:rsidRPr="00041E4C">
        <w:rPr>
          <w:rFonts w:ascii="Times New Roman" w:hAnsi="Times New Roman" w:cs="Times New Roman"/>
          <w:b/>
          <w:bCs/>
          <w:color w:val="auto"/>
        </w:rPr>
        <w:t xml:space="preserve">New </w:t>
      </w:r>
      <w:r w:rsidR="00B82C4F" w:rsidRPr="00041E4C">
        <w:rPr>
          <w:rFonts w:ascii="Times New Roman" w:hAnsi="Times New Roman" w:cs="Times New Roman"/>
          <w:b/>
          <w:bCs/>
          <w:color w:val="auto"/>
        </w:rPr>
        <w:t xml:space="preserve">Applications </w:t>
      </w:r>
    </w:p>
    <w:p w14:paraId="5C566686" w14:textId="77777777" w:rsidR="00EE223C" w:rsidRDefault="00EE223C" w:rsidP="00ED59D9">
      <w:pPr>
        <w:pStyle w:val="ListParagraph"/>
        <w:rPr>
          <w:rFonts w:ascii="Times New Roman" w:hAnsi="Times New Roman" w:cs="Times New Roman"/>
          <w:b/>
          <w:color w:val="000000" w:themeColor="text1"/>
          <w:u w:val="single"/>
        </w:rPr>
      </w:pPr>
    </w:p>
    <w:p w14:paraId="77C7412F" w14:textId="0939BCE0" w:rsidR="00ED59D9" w:rsidRPr="00ED59D9" w:rsidRDefault="008943D7" w:rsidP="009A75C2">
      <w:pPr>
        <w:pStyle w:val="ListParagraph"/>
        <w:numPr>
          <w:ilvl w:val="0"/>
          <w:numId w:val="27"/>
        </w:numPr>
        <w:ind w:firstLine="0"/>
        <w:rPr>
          <w:rFonts w:ascii="Times New Roman" w:hAnsi="Times New Roman" w:cs="Times New Roman"/>
          <w:i/>
          <w:iCs/>
          <w:color w:val="000000" w:themeColor="text1"/>
        </w:rPr>
      </w:pPr>
      <w:r>
        <w:rPr>
          <w:rFonts w:ascii="Times New Roman" w:hAnsi="Times New Roman" w:cs="Times New Roman"/>
          <w:b/>
          <w:color w:val="000000" w:themeColor="text1"/>
          <w:u w:val="single"/>
        </w:rPr>
        <w:t xml:space="preserve">180 Milton Street, Fergal Brennock, MTM Properties, Applicant-Paul McManus, </w:t>
      </w:r>
      <w:proofErr w:type="spellStart"/>
      <w:r>
        <w:rPr>
          <w:rFonts w:ascii="Times New Roman" w:hAnsi="Times New Roman" w:cs="Times New Roman"/>
          <w:b/>
          <w:color w:val="000000" w:themeColor="text1"/>
          <w:u w:val="single"/>
        </w:rPr>
        <w:t>EcoTec</w:t>
      </w:r>
      <w:proofErr w:type="spellEnd"/>
      <w:ins w:id="2" w:author="Stephanie Radner" w:date="2020-11-05T14:32:00Z">
        <w:r w:rsidR="00955AC7">
          <w:rPr>
            <w:rFonts w:ascii="Times New Roman" w:hAnsi="Times New Roman" w:cs="Times New Roman"/>
            <w:b/>
            <w:color w:val="000000" w:themeColor="text1"/>
            <w:u w:val="single"/>
          </w:rPr>
          <w:t xml:space="preserve"> RDA</w:t>
        </w:r>
      </w:ins>
      <w:ins w:id="3" w:author="Stephanie Radner" w:date="2020-11-05T14:36:00Z">
        <w:r w:rsidR="00955AC7">
          <w:rPr>
            <w:rFonts w:ascii="Times New Roman" w:hAnsi="Times New Roman" w:cs="Times New Roman"/>
            <w:b/>
            <w:color w:val="000000" w:themeColor="text1"/>
            <w:u w:val="single"/>
          </w:rPr>
          <w:t xml:space="preserve"> </w:t>
        </w:r>
        <w:del w:id="4" w:author="Elissa Brown" w:date="2020-12-22T14:22:00Z">
          <w:r w:rsidR="00955AC7" w:rsidDel="00345B91">
            <w:rPr>
              <w:rFonts w:ascii="Times New Roman" w:hAnsi="Times New Roman" w:cs="Times New Roman"/>
              <w:b/>
              <w:color w:val="000000" w:themeColor="text1"/>
              <w:u w:val="single"/>
            </w:rPr>
            <w:delText>##</w:delText>
          </w:r>
        </w:del>
      </w:ins>
      <w:ins w:id="5" w:author="Stephanie Radner" w:date="2020-11-05T14:37:00Z">
        <w:del w:id="6" w:author="Elissa Brown" w:date="2020-12-22T14:22:00Z">
          <w:r w:rsidR="00955AC7" w:rsidDel="00345B91">
            <w:rPr>
              <w:rFonts w:ascii="Times New Roman" w:hAnsi="Times New Roman" w:cs="Times New Roman"/>
              <w:b/>
              <w:color w:val="000000" w:themeColor="text1"/>
              <w:u w:val="single"/>
            </w:rPr>
            <w:delText xml:space="preserve"> </w:delText>
          </w:r>
        </w:del>
      </w:ins>
      <w:ins w:id="7" w:author="Stephanie Radner" w:date="2020-11-05T14:32:00Z">
        <w:del w:id="8" w:author="Elissa Brown" w:date="2020-12-22T14:22:00Z">
          <w:r w:rsidR="00955AC7" w:rsidDel="00345B91">
            <w:rPr>
              <w:rFonts w:ascii="Times New Roman" w:hAnsi="Times New Roman" w:cs="Times New Roman"/>
              <w:b/>
              <w:color w:val="000000" w:themeColor="text1"/>
              <w:u w:val="single"/>
            </w:rPr>
            <w:delText>?</w:delText>
          </w:r>
        </w:del>
      </w:ins>
      <w:ins w:id="9" w:author="Elissa Brown" w:date="2020-12-22T14:22:00Z">
        <w:r w:rsidR="00345B91">
          <w:rPr>
            <w:rFonts w:ascii="Times New Roman" w:hAnsi="Times New Roman" w:cs="Times New Roman"/>
            <w:b/>
            <w:color w:val="000000" w:themeColor="text1"/>
            <w:u w:val="single"/>
          </w:rPr>
          <w:t>2020-09</w:t>
        </w:r>
      </w:ins>
      <w:r>
        <w:rPr>
          <w:rFonts w:ascii="Times New Roman" w:hAnsi="Times New Roman" w:cs="Times New Roman"/>
          <w:b/>
          <w:color w:val="000000" w:themeColor="text1"/>
          <w:u w:val="single"/>
        </w:rPr>
        <w:t xml:space="preserve"> </w:t>
      </w:r>
    </w:p>
    <w:p w14:paraId="34C361D8" w14:textId="468D783B" w:rsidR="00141596" w:rsidRPr="00041E4C" w:rsidRDefault="00141596" w:rsidP="00141596">
      <w:pPr>
        <w:pStyle w:val="ListParagraph"/>
        <w:autoSpaceDE w:val="0"/>
        <w:autoSpaceDN w:val="0"/>
        <w:adjustRightInd w:val="0"/>
        <w:spacing w:after="40" w:line="240" w:lineRule="auto"/>
        <w:rPr>
          <w:rFonts w:ascii="Times New Roman" w:hAnsi="Times New Roman" w:cs="Times New Roman"/>
          <w:b/>
          <w:color w:val="000000" w:themeColor="text1"/>
          <w:u w:val="single"/>
        </w:rPr>
      </w:pPr>
    </w:p>
    <w:p w14:paraId="7120C741" w14:textId="7162A2A2" w:rsidR="00EA4B17" w:rsidRDefault="008943D7" w:rsidP="00141596">
      <w:pPr>
        <w:pStyle w:val="ListParagraph"/>
        <w:autoSpaceDE w:val="0"/>
        <w:autoSpaceDN w:val="0"/>
        <w:adjustRightInd w:val="0"/>
        <w:spacing w:after="4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Mr. McManus provided the Commission with a summary of the project.  </w:t>
      </w:r>
      <w:r w:rsidR="00C76751">
        <w:rPr>
          <w:rFonts w:ascii="Times New Roman" w:hAnsi="Times New Roman" w:cs="Times New Roman"/>
          <w:bCs/>
          <w:color w:val="000000" w:themeColor="text1"/>
        </w:rPr>
        <w:t xml:space="preserve">He explained that to the rear of the building is a </w:t>
      </w:r>
      <w:r w:rsidR="00EA4B17">
        <w:rPr>
          <w:rFonts w:ascii="Times New Roman" w:hAnsi="Times New Roman" w:cs="Times New Roman"/>
          <w:bCs/>
          <w:color w:val="000000" w:themeColor="text1"/>
        </w:rPr>
        <w:t xml:space="preserve"> large</w:t>
      </w:r>
      <w:ins w:id="10" w:author="Stephanie Radner" w:date="2020-11-05T14:31:00Z">
        <w:r w:rsidR="00955AC7">
          <w:rPr>
            <w:rFonts w:ascii="Times New Roman" w:hAnsi="Times New Roman" w:cs="Times New Roman"/>
            <w:bCs/>
            <w:color w:val="000000" w:themeColor="text1"/>
          </w:rPr>
          <w:t>,</w:t>
        </w:r>
      </w:ins>
      <w:r w:rsidR="00EA4B17">
        <w:rPr>
          <w:rFonts w:ascii="Times New Roman" w:hAnsi="Times New Roman" w:cs="Times New Roman"/>
          <w:bCs/>
          <w:color w:val="000000" w:themeColor="text1"/>
        </w:rPr>
        <w:t xml:space="preserve"> paved parking lot</w:t>
      </w:r>
      <w:ins w:id="11" w:author="Stephanie Radner" w:date="2020-11-05T14:29:00Z">
        <w:r w:rsidR="00955AC7">
          <w:rPr>
            <w:rFonts w:ascii="Times New Roman" w:hAnsi="Times New Roman" w:cs="Times New Roman"/>
            <w:bCs/>
            <w:color w:val="000000" w:themeColor="text1"/>
          </w:rPr>
          <w:t>,</w:t>
        </w:r>
      </w:ins>
      <w:r w:rsidR="00EA4B17">
        <w:rPr>
          <w:rFonts w:ascii="Times New Roman" w:hAnsi="Times New Roman" w:cs="Times New Roman"/>
          <w:bCs/>
          <w:color w:val="000000" w:themeColor="text1"/>
        </w:rPr>
        <w:t xml:space="preserve"> used as a storage yard for supplies</w:t>
      </w:r>
      <w:ins w:id="12" w:author="Stephanie Radner" w:date="2020-11-05T14:29:00Z">
        <w:r w:rsidR="00955AC7">
          <w:rPr>
            <w:rFonts w:ascii="Times New Roman" w:hAnsi="Times New Roman" w:cs="Times New Roman"/>
            <w:bCs/>
            <w:color w:val="000000" w:themeColor="text1"/>
          </w:rPr>
          <w:t>,</w:t>
        </w:r>
      </w:ins>
      <w:r w:rsidR="00EA4B17">
        <w:rPr>
          <w:rFonts w:ascii="Times New Roman" w:hAnsi="Times New Roman" w:cs="Times New Roman"/>
          <w:bCs/>
          <w:color w:val="000000" w:themeColor="text1"/>
        </w:rPr>
        <w:t xml:space="preserve"> </w:t>
      </w:r>
      <w:r w:rsidR="00C76751">
        <w:rPr>
          <w:rFonts w:ascii="Times New Roman" w:hAnsi="Times New Roman" w:cs="Times New Roman"/>
          <w:bCs/>
          <w:color w:val="000000" w:themeColor="text1"/>
        </w:rPr>
        <w:t>that slopes gently toward</w:t>
      </w:r>
      <w:del w:id="13" w:author="Stephanie Radner" w:date="2020-11-05T14:29:00Z">
        <w:r w:rsidR="00C76751" w:rsidDel="00955AC7">
          <w:rPr>
            <w:rFonts w:ascii="Times New Roman" w:hAnsi="Times New Roman" w:cs="Times New Roman"/>
            <w:bCs/>
            <w:color w:val="000000" w:themeColor="text1"/>
          </w:rPr>
          <w:delText>s</w:delText>
        </w:r>
      </w:del>
      <w:r w:rsidR="00C76751">
        <w:rPr>
          <w:rFonts w:ascii="Times New Roman" w:hAnsi="Times New Roman" w:cs="Times New Roman"/>
          <w:bCs/>
          <w:color w:val="000000" w:themeColor="text1"/>
        </w:rPr>
        <w:t xml:space="preserve"> Mother Brook</w:t>
      </w:r>
      <w:r w:rsidR="00EA4B17">
        <w:rPr>
          <w:rFonts w:ascii="Times New Roman" w:hAnsi="Times New Roman" w:cs="Times New Roman"/>
          <w:bCs/>
          <w:color w:val="000000" w:themeColor="text1"/>
        </w:rPr>
        <w:t>.  A pair of parallel storage trailers were installed on concrete footings</w:t>
      </w:r>
      <w:r w:rsidR="00C76751">
        <w:rPr>
          <w:rFonts w:ascii="Times New Roman" w:hAnsi="Times New Roman" w:cs="Times New Roman"/>
          <w:bCs/>
          <w:color w:val="000000" w:themeColor="text1"/>
        </w:rPr>
        <w:t xml:space="preserve"> </w:t>
      </w:r>
      <w:r w:rsidR="00EA4B17">
        <w:rPr>
          <w:rFonts w:ascii="Times New Roman" w:hAnsi="Times New Roman" w:cs="Times New Roman"/>
          <w:bCs/>
          <w:color w:val="000000" w:themeColor="text1"/>
        </w:rPr>
        <w:t>in the paved parking lot</w:t>
      </w:r>
      <w:r w:rsidR="00C76751">
        <w:rPr>
          <w:rFonts w:ascii="Times New Roman" w:hAnsi="Times New Roman" w:cs="Times New Roman"/>
          <w:bCs/>
          <w:color w:val="000000" w:themeColor="text1"/>
        </w:rPr>
        <w:tab/>
      </w:r>
      <w:r w:rsidR="00EA4B17">
        <w:rPr>
          <w:rFonts w:ascii="Times New Roman" w:hAnsi="Times New Roman" w:cs="Times New Roman"/>
          <w:bCs/>
          <w:color w:val="000000" w:themeColor="text1"/>
        </w:rPr>
        <w:t>.  A third container is located at the back that runs perpendicular to the other storage containers. The paved lot is within the buffer zone and riverfront to Mother</w:t>
      </w:r>
      <w:ins w:id="14" w:author="Stephanie Radner" w:date="2020-11-05T14:30:00Z">
        <w:r w:rsidR="00955AC7">
          <w:rPr>
            <w:rFonts w:ascii="Times New Roman" w:hAnsi="Times New Roman" w:cs="Times New Roman"/>
            <w:bCs/>
            <w:color w:val="000000" w:themeColor="text1"/>
          </w:rPr>
          <w:t xml:space="preserve"> B</w:t>
        </w:r>
      </w:ins>
      <w:del w:id="15" w:author="Stephanie Radner" w:date="2020-11-05T14:30:00Z">
        <w:r w:rsidR="00EA4B17" w:rsidDel="00955AC7">
          <w:rPr>
            <w:rFonts w:ascii="Times New Roman" w:hAnsi="Times New Roman" w:cs="Times New Roman"/>
            <w:bCs/>
            <w:color w:val="000000" w:themeColor="text1"/>
          </w:rPr>
          <w:delText>b</w:delText>
        </w:r>
      </w:del>
      <w:r w:rsidR="00EA4B17">
        <w:rPr>
          <w:rFonts w:ascii="Times New Roman" w:hAnsi="Times New Roman" w:cs="Times New Roman"/>
          <w:bCs/>
          <w:color w:val="000000" w:themeColor="text1"/>
        </w:rPr>
        <w:t xml:space="preserve">rook. A wooded area that slopes </w:t>
      </w:r>
      <w:r w:rsidR="00C76751">
        <w:rPr>
          <w:rFonts w:ascii="Times New Roman" w:hAnsi="Times New Roman" w:cs="Times New Roman"/>
          <w:bCs/>
          <w:color w:val="000000" w:themeColor="text1"/>
        </w:rPr>
        <w:t xml:space="preserve">steeply </w:t>
      </w:r>
      <w:r w:rsidR="00EA4B17">
        <w:rPr>
          <w:rFonts w:ascii="Times New Roman" w:hAnsi="Times New Roman" w:cs="Times New Roman"/>
          <w:bCs/>
          <w:color w:val="000000" w:themeColor="text1"/>
        </w:rPr>
        <w:t xml:space="preserve">down to </w:t>
      </w:r>
      <w:del w:id="16" w:author="Stephanie Radner" w:date="2020-11-05T14:30:00Z">
        <w:r w:rsidR="00EA4B17" w:rsidDel="00955AC7">
          <w:rPr>
            <w:rFonts w:ascii="Times New Roman" w:hAnsi="Times New Roman" w:cs="Times New Roman"/>
            <w:bCs/>
            <w:color w:val="000000" w:themeColor="text1"/>
          </w:rPr>
          <w:delText xml:space="preserve">the </w:delText>
        </w:r>
      </w:del>
      <w:r w:rsidR="00EA4B17">
        <w:rPr>
          <w:rFonts w:ascii="Times New Roman" w:hAnsi="Times New Roman" w:cs="Times New Roman"/>
          <w:bCs/>
          <w:color w:val="000000" w:themeColor="text1"/>
        </w:rPr>
        <w:t>Mother</w:t>
      </w:r>
      <w:r w:rsidR="00C76751">
        <w:rPr>
          <w:rFonts w:ascii="Times New Roman" w:hAnsi="Times New Roman" w:cs="Times New Roman"/>
          <w:bCs/>
          <w:color w:val="000000" w:themeColor="text1"/>
        </w:rPr>
        <w:t xml:space="preserve"> B</w:t>
      </w:r>
      <w:r w:rsidR="00EA4B17">
        <w:rPr>
          <w:rFonts w:ascii="Times New Roman" w:hAnsi="Times New Roman" w:cs="Times New Roman"/>
          <w:bCs/>
          <w:color w:val="000000" w:themeColor="text1"/>
        </w:rPr>
        <w:t xml:space="preserve">rook is located behind the </w:t>
      </w:r>
      <w:ins w:id="17" w:author="Stephanie Radner" w:date="2020-11-05T14:30:00Z">
        <w:r w:rsidR="00955AC7">
          <w:rPr>
            <w:rFonts w:ascii="Times New Roman" w:hAnsi="Times New Roman" w:cs="Times New Roman"/>
            <w:bCs/>
            <w:color w:val="000000" w:themeColor="text1"/>
          </w:rPr>
          <w:t>back (perpendicula</w:t>
        </w:r>
      </w:ins>
      <w:ins w:id="18" w:author="Stephanie Radner" w:date="2020-11-05T14:31:00Z">
        <w:r w:rsidR="00955AC7">
          <w:rPr>
            <w:rFonts w:ascii="Times New Roman" w:hAnsi="Times New Roman" w:cs="Times New Roman"/>
            <w:bCs/>
            <w:color w:val="000000" w:themeColor="text1"/>
          </w:rPr>
          <w:t xml:space="preserve">r) </w:t>
        </w:r>
      </w:ins>
      <w:ins w:id="19" w:author="Elissa Brown" w:date="2020-12-22T14:22:00Z">
        <w:r w:rsidR="00345B91">
          <w:rPr>
            <w:rFonts w:ascii="Times New Roman" w:hAnsi="Times New Roman" w:cs="Times New Roman"/>
            <w:bCs/>
            <w:color w:val="000000" w:themeColor="text1"/>
          </w:rPr>
          <w:t xml:space="preserve">of the </w:t>
        </w:r>
      </w:ins>
      <w:r w:rsidR="00EA4B17">
        <w:rPr>
          <w:rFonts w:ascii="Times New Roman" w:hAnsi="Times New Roman" w:cs="Times New Roman"/>
          <w:bCs/>
          <w:color w:val="000000" w:themeColor="text1"/>
        </w:rPr>
        <w:t xml:space="preserve">storage </w:t>
      </w:r>
      <w:ins w:id="20" w:author="Stephanie Radner" w:date="2020-11-05T14:30:00Z">
        <w:r w:rsidR="00955AC7">
          <w:rPr>
            <w:rFonts w:ascii="Times New Roman" w:hAnsi="Times New Roman" w:cs="Times New Roman"/>
            <w:bCs/>
            <w:color w:val="000000" w:themeColor="text1"/>
          </w:rPr>
          <w:t>container</w:t>
        </w:r>
      </w:ins>
      <w:r w:rsidR="00EA4B17">
        <w:rPr>
          <w:rFonts w:ascii="Times New Roman" w:hAnsi="Times New Roman" w:cs="Times New Roman"/>
          <w:bCs/>
          <w:color w:val="000000" w:themeColor="text1"/>
        </w:rPr>
        <w:t xml:space="preserve">.  </w:t>
      </w:r>
      <w:ins w:id="21" w:author="Elissa Brown" w:date="2020-12-22T14:23:00Z">
        <w:r w:rsidR="00345B91">
          <w:rPr>
            <w:rFonts w:ascii="Times New Roman" w:hAnsi="Times New Roman" w:cs="Times New Roman"/>
            <w:bCs/>
            <w:color w:val="000000" w:themeColor="text1"/>
          </w:rPr>
          <w:t xml:space="preserve">A metal cover spans the two </w:t>
        </w:r>
      </w:ins>
      <w:ins w:id="22" w:author="Stephanie Radner" w:date="2020-11-05T14:32:00Z">
        <w:del w:id="23" w:author="Elissa Brown" w:date="2020-12-22T14:23:00Z">
          <w:r w:rsidR="00955AC7" w:rsidDel="00345B91">
            <w:rPr>
              <w:rFonts w:ascii="Times New Roman" w:hAnsi="Times New Roman" w:cs="Times New Roman"/>
              <w:bCs/>
              <w:color w:val="000000" w:themeColor="text1"/>
            </w:rPr>
            <w:delText xml:space="preserve">There is a cover installed over the </w:delText>
          </w:r>
        </w:del>
        <w:r w:rsidR="00955AC7">
          <w:rPr>
            <w:rFonts w:ascii="Times New Roman" w:hAnsi="Times New Roman" w:cs="Times New Roman"/>
            <w:bCs/>
            <w:color w:val="000000" w:themeColor="text1"/>
          </w:rPr>
          <w:t>storage containers</w:t>
        </w:r>
        <w:del w:id="24" w:author="Elissa Brown" w:date="2020-12-22T14:23:00Z">
          <w:r w:rsidR="00955AC7" w:rsidDel="00345B91">
            <w:rPr>
              <w:rFonts w:ascii="Times New Roman" w:hAnsi="Times New Roman" w:cs="Times New Roman"/>
              <w:bCs/>
              <w:color w:val="000000" w:themeColor="text1"/>
            </w:rPr>
            <w:delText xml:space="preserve"> – details</w:delText>
          </w:r>
        </w:del>
        <w:del w:id="25" w:author="Elissa Brown" w:date="2020-12-22T14:22:00Z">
          <w:r w:rsidR="00955AC7" w:rsidDel="00345B91">
            <w:rPr>
              <w:rFonts w:ascii="Times New Roman" w:hAnsi="Times New Roman" w:cs="Times New Roman"/>
              <w:bCs/>
              <w:color w:val="000000" w:themeColor="text1"/>
            </w:rPr>
            <w:delText>??</w:delText>
          </w:r>
        </w:del>
        <w:r w:rsidR="00955AC7">
          <w:rPr>
            <w:rFonts w:ascii="Times New Roman" w:hAnsi="Times New Roman" w:cs="Times New Roman"/>
            <w:bCs/>
            <w:color w:val="000000" w:themeColor="text1"/>
          </w:rPr>
          <w:t xml:space="preserve"> </w:t>
        </w:r>
      </w:ins>
      <w:r w:rsidR="00EA4B17">
        <w:rPr>
          <w:rFonts w:ascii="Times New Roman" w:hAnsi="Times New Roman" w:cs="Times New Roman"/>
          <w:bCs/>
          <w:color w:val="000000" w:themeColor="text1"/>
        </w:rPr>
        <w:t xml:space="preserve">The applicant hopes to </w:t>
      </w:r>
      <w:r w:rsidR="00C76751">
        <w:rPr>
          <w:rFonts w:ascii="Times New Roman" w:hAnsi="Times New Roman" w:cs="Times New Roman"/>
          <w:bCs/>
          <w:color w:val="000000" w:themeColor="text1"/>
        </w:rPr>
        <w:t>use the covered</w:t>
      </w:r>
      <w:ins w:id="26" w:author="Stephanie Radner" w:date="2020-11-05T14:32:00Z">
        <w:r w:rsidR="00955AC7">
          <w:rPr>
            <w:rFonts w:ascii="Times New Roman" w:hAnsi="Times New Roman" w:cs="Times New Roman"/>
            <w:bCs/>
            <w:color w:val="000000" w:themeColor="text1"/>
          </w:rPr>
          <w:t xml:space="preserve"> area and</w:t>
        </w:r>
      </w:ins>
      <w:r w:rsidR="00C76751">
        <w:rPr>
          <w:rFonts w:ascii="Times New Roman" w:hAnsi="Times New Roman" w:cs="Times New Roman"/>
          <w:bCs/>
          <w:color w:val="000000" w:themeColor="text1"/>
        </w:rPr>
        <w:t xml:space="preserve"> storage containers to house </w:t>
      </w:r>
      <w:ins w:id="27" w:author="Stephanie Radner" w:date="2020-11-05T14:33:00Z">
        <w:r w:rsidR="00955AC7">
          <w:rPr>
            <w:rFonts w:ascii="Times New Roman" w:hAnsi="Times New Roman" w:cs="Times New Roman"/>
            <w:bCs/>
            <w:color w:val="000000" w:themeColor="text1"/>
          </w:rPr>
          <w:t xml:space="preserve">supplies, including </w:t>
        </w:r>
      </w:ins>
      <w:r w:rsidR="00C76751">
        <w:rPr>
          <w:rFonts w:ascii="Times New Roman" w:hAnsi="Times New Roman" w:cs="Times New Roman"/>
          <w:bCs/>
          <w:color w:val="000000" w:themeColor="text1"/>
        </w:rPr>
        <w:t>a bridge paving machine</w:t>
      </w:r>
      <w:del w:id="28" w:author="Stephanie Radner" w:date="2020-11-05T14:33:00Z">
        <w:r w:rsidR="00EA4B17" w:rsidDel="00955AC7">
          <w:rPr>
            <w:rFonts w:ascii="Times New Roman" w:hAnsi="Times New Roman" w:cs="Times New Roman"/>
            <w:bCs/>
            <w:color w:val="000000" w:themeColor="text1"/>
          </w:rPr>
          <w:delText xml:space="preserve"> </w:delText>
        </w:r>
      </w:del>
      <w:r w:rsidR="00EA4B17">
        <w:rPr>
          <w:rFonts w:ascii="Times New Roman" w:hAnsi="Times New Roman" w:cs="Times New Roman"/>
          <w:bCs/>
          <w:color w:val="000000" w:themeColor="text1"/>
        </w:rPr>
        <w:t xml:space="preserve">.  The </w:t>
      </w:r>
      <w:del w:id="29" w:author="Elissa Brown" w:date="2020-12-22T14:23:00Z">
        <w:r w:rsidR="00EA4B17" w:rsidDel="00345B91">
          <w:rPr>
            <w:rFonts w:ascii="Times New Roman" w:hAnsi="Times New Roman" w:cs="Times New Roman"/>
            <w:bCs/>
            <w:color w:val="000000" w:themeColor="text1"/>
          </w:rPr>
          <w:delText xml:space="preserve">Commission </w:delText>
        </w:r>
      </w:del>
      <w:ins w:id="30" w:author="Stephanie Radner" w:date="2020-11-05T14:34:00Z">
        <w:del w:id="31" w:author="Elissa Brown" w:date="2020-12-22T14:23:00Z">
          <w:r w:rsidR="00955AC7" w:rsidDel="00345B91">
            <w:rPr>
              <w:rFonts w:ascii="Times New Roman" w:hAnsi="Times New Roman" w:cs="Times New Roman"/>
              <w:bCs/>
              <w:color w:val="000000" w:themeColor="text1"/>
            </w:rPr>
            <w:delText>?? Did we do this or did the Building Commissioner issue something??</w:delText>
          </w:r>
        </w:del>
      </w:ins>
      <w:ins w:id="32" w:author="Elissa Brown" w:date="2020-12-22T14:23:00Z">
        <w:r w:rsidR="00345B91">
          <w:rPr>
            <w:rFonts w:ascii="Times New Roman" w:hAnsi="Times New Roman" w:cs="Times New Roman"/>
            <w:bCs/>
            <w:color w:val="000000" w:themeColor="text1"/>
          </w:rPr>
          <w:t xml:space="preserve">Conservation Agent met </w:t>
        </w:r>
      </w:ins>
      <w:ins w:id="33" w:author="Elissa Brown" w:date="2020-12-22T14:24:00Z">
        <w:r w:rsidR="00345B91">
          <w:rPr>
            <w:rFonts w:ascii="Times New Roman" w:hAnsi="Times New Roman" w:cs="Times New Roman"/>
            <w:bCs/>
            <w:color w:val="000000" w:themeColor="text1"/>
          </w:rPr>
          <w:t xml:space="preserve">with the applicant and </w:t>
        </w:r>
      </w:ins>
      <w:ins w:id="34" w:author="Stephanie Radner" w:date="2020-11-05T14:34:00Z">
        <w:r w:rsidR="00955AC7">
          <w:rPr>
            <w:rFonts w:ascii="Times New Roman" w:hAnsi="Times New Roman" w:cs="Times New Roman"/>
            <w:bCs/>
            <w:color w:val="000000" w:themeColor="text1"/>
          </w:rPr>
          <w:t xml:space="preserve"> </w:t>
        </w:r>
      </w:ins>
      <w:del w:id="35" w:author="Elissa Brown" w:date="2020-12-22T14:24:00Z">
        <w:r w:rsidR="00EA4B17" w:rsidDel="00345B91">
          <w:rPr>
            <w:rFonts w:ascii="Times New Roman" w:hAnsi="Times New Roman" w:cs="Times New Roman"/>
            <w:bCs/>
            <w:color w:val="000000" w:themeColor="text1"/>
          </w:rPr>
          <w:delText xml:space="preserve">sent a stop worked order and </w:delText>
        </w:r>
      </w:del>
      <w:r w:rsidR="00EA4B17">
        <w:rPr>
          <w:rFonts w:ascii="Times New Roman" w:hAnsi="Times New Roman" w:cs="Times New Roman"/>
          <w:bCs/>
          <w:color w:val="000000" w:themeColor="text1"/>
        </w:rPr>
        <w:t xml:space="preserve">requested that the applicant file </w:t>
      </w:r>
      <w:r w:rsidR="004F67E7">
        <w:rPr>
          <w:rFonts w:ascii="Times New Roman" w:hAnsi="Times New Roman" w:cs="Times New Roman"/>
          <w:bCs/>
          <w:color w:val="000000" w:themeColor="text1"/>
        </w:rPr>
        <w:t>a</w:t>
      </w:r>
      <w:r w:rsidR="00EA4B17">
        <w:rPr>
          <w:rFonts w:ascii="Times New Roman" w:hAnsi="Times New Roman" w:cs="Times New Roman"/>
          <w:bCs/>
          <w:color w:val="000000" w:themeColor="text1"/>
        </w:rPr>
        <w:t xml:space="preserve"> Request for Determination of Applicability</w:t>
      </w:r>
      <w:r w:rsidR="00C76751">
        <w:rPr>
          <w:rFonts w:ascii="Times New Roman" w:hAnsi="Times New Roman" w:cs="Times New Roman"/>
          <w:bCs/>
          <w:color w:val="000000" w:themeColor="text1"/>
        </w:rPr>
        <w:t>,</w:t>
      </w:r>
      <w:r w:rsidR="00EA4B17">
        <w:rPr>
          <w:rFonts w:ascii="Times New Roman" w:hAnsi="Times New Roman" w:cs="Times New Roman"/>
          <w:bCs/>
          <w:color w:val="000000" w:themeColor="text1"/>
        </w:rPr>
        <w:t xml:space="preserve"> which is what the applicant did. </w:t>
      </w:r>
      <w:r w:rsidR="00C76751">
        <w:rPr>
          <w:rFonts w:ascii="Times New Roman" w:hAnsi="Times New Roman" w:cs="Times New Roman"/>
          <w:bCs/>
          <w:color w:val="000000" w:themeColor="text1"/>
        </w:rPr>
        <w:t xml:space="preserve"> </w:t>
      </w:r>
      <w:r w:rsidR="00EA4B17">
        <w:rPr>
          <w:rFonts w:ascii="Times New Roman" w:hAnsi="Times New Roman" w:cs="Times New Roman"/>
          <w:bCs/>
          <w:color w:val="000000" w:themeColor="text1"/>
        </w:rPr>
        <w:t xml:space="preserve">The entire area </w:t>
      </w:r>
      <w:r w:rsidR="00C76751">
        <w:rPr>
          <w:rFonts w:ascii="Times New Roman" w:hAnsi="Times New Roman" w:cs="Times New Roman"/>
          <w:bCs/>
          <w:color w:val="000000" w:themeColor="text1"/>
        </w:rPr>
        <w:t>is already</w:t>
      </w:r>
      <w:r w:rsidR="00EA4B17">
        <w:rPr>
          <w:rFonts w:ascii="Times New Roman" w:hAnsi="Times New Roman" w:cs="Times New Roman"/>
          <w:bCs/>
          <w:color w:val="000000" w:themeColor="text1"/>
        </w:rPr>
        <w:t xml:space="preserve"> paved</w:t>
      </w:r>
      <w:r w:rsidR="00C76751">
        <w:rPr>
          <w:rFonts w:ascii="Times New Roman" w:hAnsi="Times New Roman" w:cs="Times New Roman"/>
          <w:bCs/>
          <w:color w:val="000000" w:themeColor="text1"/>
        </w:rPr>
        <w:t xml:space="preserve"> so there is </w:t>
      </w:r>
      <w:r w:rsidR="00EA4B17">
        <w:rPr>
          <w:rFonts w:ascii="Times New Roman" w:hAnsi="Times New Roman" w:cs="Times New Roman"/>
          <w:bCs/>
          <w:color w:val="000000" w:themeColor="text1"/>
        </w:rPr>
        <w:t>no additional impervious</w:t>
      </w:r>
      <w:r w:rsidR="00C76751">
        <w:rPr>
          <w:rFonts w:ascii="Times New Roman" w:hAnsi="Times New Roman" w:cs="Times New Roman"/>
          <w:bCs/>
          <w:color w:val="000000" w:themeColor="text1"/>
        </w:rPr>
        <w:t xml:space="preserve"> area created</w:t>
      </w:r>
      <w:r w:rsidR="00EA4B17">
        <w:rPr>
          <w:rFonts w:ascii="Times New Roman" w:hAnsi="Times New Roman" w:cs="Times New Roman"/>
          <w:bCs/>
          <w:color w:val="000000" w:themeColor="text1"/>
        </w:rPr>
        <w:t xml:space="preserve">. </w:t>
      </w:r>
    </w:p>
    <w:p w14:paraId="51985571" w14:textId="5C12B13B" w:rsidR="00EA4B17" w:rsidRDefault="00EA4B17" w:rsidP="00141596">
      <w:pPr>
        <w:pStyle w:val="ListParagraph"/>
        <w:autoSpaceDE w:val="0"/>
        <w:autoSpaceDN w:val="0"/>
        <w:adjustRightInd w:val="0"/>
        <w:spacing w:after="40" w:line="240" w:lineRule="auto"/>
        <w:rPr>
          <w:rFonts w:ascii="Times New Roman" w:hAnsi="Times New Roman" w:cs="Times New Roman"/>
          <w:bCs/>
          <w:color w:val="000000" w:themeColor="text1"/>
        </w:rPr>
      </w:pPr>
    </w:p>
    <w:p w14:paraId="0D168025" w14:textId="6CB4AB4F" w:rsidR="00EA4B17" w:rsidRDefault="00EA4B17" w:rsidP="00EA4B17">
      <w:pPr>
        <w:pStyle w:val="ListParagraph"/>
        <w:autoSpaceDE w:val="0"/>
        <w:autoSpaceDN w:val="0"/>
        <w:adjustRightInd w:val="0"/>
        <w:spacing w:after="4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Agent Brown </w:t>
      </w:r>
      <w:r w:rsidR="00C76751">
        <w:rPr>
          <w:rFonts w:ascii="Times New Roman" w:hAnsi="Times New Roman" w:cs="Times New Roman"/>
          <w:bCs/>
          <w:color w:val="000000" w:themeColor="text1"/>
        </w:rPr>
        <w:t>explained</w:t>
      </w:r>
      <w:r>
        <w:rPr>
          <w:rFonts w:ascii="Times New Roman" w:hAnsi="Times New Roman" w:cs="Times New Roman"/>
          <w:bCs/>
          <w:color w:val="000000" w:themeColor="text1"/>
        </w:rPr>
        <w:t xml:space="preserve"> that the Building Commissioner </w:t>
      </w:r>
      <w:r w:rsidR="00C76751">
        <w:rPr>
          <w:rFonts w:ascii="Times New Roman" w:hAnsi="Times New Roman" w:cs="Times New Roman"/>
          <w:bCs/>
          <w:color w:val="000000" w:themeColor="text1"/>
        </w:rPr>
        <w:t>had observed</w:t>
      </w:r>
      <w:r>
        <w:rPr>
          <w:rFonts w:ascii="Times New Roman" w:hAnsi="Times New Roman" w:cs="Times New Roman"/>
          <w:bCs/>
          <w:color w:val="000000" w:themeColor="text1"/>
        </w:rPr>
        <w:t xml:space="preserve"> the storage containers </w:t>
      </w:r>
      <w:r w:rsidR="00C76751">
        <w:rPr>
          <w:rFonts w:ascii="Times New Roman" w:hAnsi="Times New Roman" w:cs="Times New Roman"/>
          <w:bCs/>
          <w:color w:val="000000" w:themeColor="text1"/>
        </w:rPr>
        <w:t>and determined that they were permanent structures and therefore require permits</w:t>
      </w:r>
      <w:r>
        <w:rPr>
          <w:rFonts w:ascii="Times New Roman" w:hAnsi="Times New Roman" w:cs="Times New Roman"/>
          <w:bCs/>
          <w:color w:val="000000" w:themeColor="text1"/>
        </w:rPr>
        <w:t xml:space="preserve">. </w:t>
      </w:r>
    </w:p>
    <w:p w14:paraId="7633536D" w14:textId="2A148186" w:rsidR="00EE223C" w:rsidRDefault="00EE223C" w:rsidP="00EA4B17">
      <w:pPr>
        <w:pStyle w:val="ListParagraph"/>
        <w:autoSpaceDE w:val="0"/>
        <w:autoSpaceDN w:val="0"/>
        <w:adjustRightInd w:val="0"/>
        <w:spacing w:after="40" w:line="240" w:lineRule="auto"/>
        <w:rPr>
          <w:rFonts w:ascii="Times New Roman" w:hAnsi="Times New Roman" w:cs="Times New Roman"/>
          <w:bCs/>
          <w:color w:val="000000" w:themeColor="text1"/>
        </w:rPr>
      </w:pPr>
    </w:p>
    <w:p w14:paraId="4C4F0A04" w14:textId="36619374" w:rsidR="00EE223C" w:rsidRDefault="00EE223C" w:rsidP="00EE223C">
      <w:pPr>
        <w:pStyle w:val="ListParagraph"/>
        <w:autoSpaceDE w:val="0"/>
        <w:autoSpaceDN w:val="0"/>
        <w:adjustRightInd w:val="0"/>
        <w:spacing w:after="4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Commissioner Gauthier asked if </w:t>
      </w:r>
      <w:r w:rsidR="00C76751">
        <w:rPr>
          <w:rFonts w:ascii="Times New Roman" w:hAnsi="Times New Roman" w:cs="Times New Roman"/>
          <w:bCs/>
          <w:color w:val="000000" w:themeColor="text1"/>
        </w:rPr>
        <w:t>w</w:t>
      </w:r>
      <w:r>
        <w:rPr>
          <w:rFonts w:ascii="Times New Roman" w:hAnsi="Times New Roman" w:cs="Times New Roman"/>
          <w:bCs/>
          <w:color w:val="000000" w:themeColor="text1"/>
        </w:rPr>
        <w:t>etland improvements</w:t>
      </w:r>
      <w:r w:rsidR="00C76751">
        <w:rPr>
          <w:rFonts w:ascii="Times New Roman" w:hAnsi="Times New Roman" w:cs="Times New Roman"/>
          <w:bCs/>
          <w:color w:val="000000" w:themeColor="text1"/>
        </w:rPr>
        <w:t xml:space="preserve"> were included</w:t>
      </w:r>
      <w:r>
        <w:rPr>
          <w:rFonts w:ascii="Times New Roman" w:hAnsi="Times New Roman" w:cs="Times New Roman"/>
          <w:bCs/>
          <w:color w:val="000000" w:themeColor="text1"/>
        </w:rPr>
        <w:t xml:space="preserve"> as part of this proposal.  Mr. McManus stated that </w:t>
      </w:r>
      <w:r w:rsidR="0054506B">
        <w:rPr>
          <w:rFonts w:ascii="Times New Roman" w:hAnsi="Times New Roman" w:cs="Times New Roman"/>
          <w:bCs/>
          <w:color w:val="000000" w:themeColor="text1"/>
        </w:rPr>
        <w:t>they propose installing jersey</w:t>
      </w:r>
      <w:r>
        <w:rPr>
          <w:rFonts w:ascii="Times New Roman" w:hAnsi="Times New Roman" w:cs="Times New Roman"/>
          <w:bCs/>
          <w:color w:val="000000" w:themeColor="text1"/>
        </w:rPr>
        <w:t xml:space="preserve"> barrier</w:t>
      </w:r>
      <w:r w:rsidR="0054506B">
        <w:rPr>
          <w:rFonts w:ascii="Times New Roman" w:hAnsi="Times New Roman" w:cs="Times New Roman"/>
          <w:bCs/>
          <w:color w:val="000000" w:themeColor="text1"/>
        </w:rPr>
        <w:t>s</w:t>
      </w:r>
      <w:r>
        <w:rPr>
          <w:rFonts w:ascii="Times New Roman" w:hAnsi="Times New Roman" w:cs="Times New Roman"/>
          <w:bCs/>
          <w:color w:val="000000" w:themeColor="text1"/>
        </w:rPr>
        <w:t xml:space="preserve"> across the back </w:t>
      </w:r>
      <w:r w:rsidR="0054506B">
        <w:rPr>
          <w:rFonts w:ascii="Times New Roman" w:hAnsi="Times New Roman" w:cs="Times New Roman"/>
          <w:bCs/>
          <w:color w:val="000000" w:themeColor="text1"/>
        </w:rPr>
        <w:t xml:space="preserve">of the paved lot to </w:t>
      </w:r>
      <w:r>
        <w:rPr>
          <w:rFonts w:ascii="Times New Roman" w:hAnsi="Times New Roman" w:cs="Times New Roman"/>
          <w:bCs/>
          <w:color w:val="000000" w:themeColor="text1"/>
        </w:rPr>
        <w:t>prevent any incidental material movement by staff and limit the ability to place snow</w:t>
      </w:r>
      <w:r w:rsidR="0054506B">
        <w:rPr>
          <w:rFonts w:ascii="Times New Roman" w:hAnsi="Times New Roman" w:cs="Times New Roman"/>
          <w:bCs/>
          <w:color w:val="000000" w:themeColor="text1"/>
        </w:rPr>
        <w:t xml:space="preserve"> any closer to Mother Brook</w:t>
      </w:r>
      <w:r>
        <w:rPr>
          <w:rFonts w:ascii="Times New Roman" w:hAnsi="Times New Roman" w:cs="Times New Roman"/>
          <w:bCs/>
          <w:color w:val="000000" w:themeColor="text1"/>
        </w:rPr>
        <w:t xml:space="preserve">.  </w:t>
      </w:r>
      <w:r w:rsidR="0054506B">
        <w:rPr>
          <w:rFonts w:ascii="Times New Roman" w:hAnsi="Times New Roman" w:cs="Times New Roman"/>
          <w:bCs/>
          <w:color w:val="000000" w:themeColor="text1"/>
        </w:rPr>
        <w:t>He believes that a</w:t>
      </w:r>
      <w:r>
        <w:rPr>
          <w:rFonts w:ascii="Times New Roman" w:hAnsi="Times New Roman" w:cs="Times New Roman"/>
          <w:bCs/>
          <w:color w:val="000000" w:themeColor="text1"/>
        </w:rPr>
        <w:t xml:space="preserve">ny </w:t>
      </w:r>
      <w:r w:rsidR="0054506B">
        <w:rPr>
          <w:rFonts w:ascii="Times New Roman" w:hAnsi="Times New Roman" w:cs="Times New Roman"/>
          <w:bCs/>
          <w:color w:val="000000" w:themeColor="text1"/>
        </w:rPr>
        <w:t xml:space="preserve">other </w:t>
      </w:r>
      <w:r>
        <w:rPr>
          <w:rFonts w:ascii="Times New Roman" w:hAnsi="Times New Roman" w:cs="Times New Roman"/>
          <w:bCs/>
          <w:color w:val="000000" w:themeColor="text1"/>
        </w:rPr>
        <w:t>stormwater management would be tou</w:t>
      </w:r>
      <w:r w:rsidR="0054506B">
        <w:rPr>
          <w:rFonts w:ascii="Times New Roman" w:hAnsi="Times New Roman" w:cs="Times New Roman"/>
          <w:bCs/>
          <w:color w:val="000000" w:themeColor="text1"/>
        </w:rPr>
        <w:t>gh</w:t>
      </w:r>
      <w:r>
        <w:rPr>
          <w:rFonts w:ascii="Times New Roman" w:hAnsi="Times New Roman" w:cs="Times New Roman"/>
          <w:bCs/>
          <w:color w:val="000000" w:themeColor="text1"/>
        </w:rPr>
        <w:t xml:space="preserve"> as there is not a lot of room before the steep slope.</w:t>
      </w:r>
    </w:p>
    <w:p w14:paraId="519A55D0" w14:textId="28DAF6F6" w:rsidR="00EE223C" w:rsidRDefault="00EE223C" w:rsidP="00EE223C">
      <w:pPr>
        <w:pStyle w:val="ListParagraph"/>
        <w:autoSpaceDE w:val="0"/>
        <w:autoSpaceDN w:val="0"/>
        <w:adjustRightInd w:val="0"/>
        <w:spacing w:after="40" w:line="240" w:lineRule="auto"/>
        <w:rPr>
          <w:rFonts w:ascii="Times New Roman" w:hAnsi="Times New Roman" w:cs="Times New Roman"/>
          <w:bCs/>
          <w:color w:val="000000" w:themeColor="text1"/>
        </w:rPr>
      </w:pPr>
    </w:p>
    <w:p w14:paraId="445CB213" w14:textId="06D3AD77" w:rsidR="00EE223C" w:rsidRPr="00EE223C" w:rsidRDefault="00EE223C" w:rsidP="00EE223C">
      <w:pPr>
        <w:pStyle w:val="ListParagraph"/>
        <w:autoSpaceDE w:val="0"/>
        <w:autoSpaceDN w:val="0"/>
        <w:adjustRightInd w:val="0"/>
        <w:spacing w:after="4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Commissioner Kayserman stated that </w:t>
      </w:r>
      <w:del w:id="36" w:author="Stephanie Radner" w:date="2020-11-05T14:35:00Z">
        <w:r w:rsidR="0054506B" w:rsidDel="00955AC7">
          <w:rPr>
            <w:rFonts w:ascii="Times New Roman" w:hAnsi="Times New Roman" w:cs="Times New Roman"/>
            <w:bCs/>
            <w:color w:val="000000" w:themeColor="text1"/>
          </w:rPr>
          <w:delText>s</w:delText>
        </w:r>
      </w:del>
      <w:ins w:id="37" w:author="Stephanie Radner" w:date="2020-11-05T14:35:00Z">
        <w:r w:rsidR="00955AC7">
          <w:rPr>
            <w:rFonts w:ascii="Times New Roman" w:hAnsi="Times New Roman" w:cs="Times New Roman"/>
            <w:bCs/>
            <w:color w:val="000000" w:themeColor="text1"/>
          </w:rPr>
          <w:t>a</w:t>
        </w:r>
      </w:ins>
      <w:r w:rsidR="0054506B">
        <w:rPr>
          <w:rFonts w:ascii="Times New Roman" w:hAnsi="Times New Roman" w:cs="Times New Roman"/>
          <w:bCs/>
          <w:color w:val="000000" w:themeColor="text1"/>
        </w:rPr>
        <w:t xml:space="preserve"> </w:t>
      </w:r>
      <w:r>
        <w:rPr>
          <w:rFonts w:ascii="Times New Roman" w:hAnsi="Times New Roman" w:cs="Times New Roman"/>
          <w:bCs/>
          <w:color w:val="000000" w:themeColor="text1"/>
        </w:rPr>
        <w:t>crushed stone</w:t>
      </w:r>
      <w:r w:rsidR="0054506B">
        <w:rPr>
          <w:rFonts w:ascii="Times New Roman" w:hAnsi="Times New Roman" w:cs="Times New Roman"/>
          <w:bCs/>
          <w:color w:val="000000" w:themeColor="text1"/>
        </w:rPr>
        <w:t xml:space="preserve">-filled trench at the edge of pavement </w:t>
      </w:r>
      <w:r>
        <w:rPr>
          <w:rFonts w:ascii="Times New Roman" w:hAnsi="Times New Roman" w:cs="Times New Roman"/>
          <w:bCs/>
          <w:color w:val="000000" w:themeColor="text1"/>
        </w:rPr>
        <w:t>would pr</w:t>
      </w:r>
      <w:r w:rsidR="0054506B">
        <w:rPr>
          <w:rFonts w:ascii="Times New Roman" w:hAnsi="Times New Roman" w:cs="Times New Roman"/>
          <w:bCs/>
          <w:color w:val="000000" w:themeColor="text1"/>
        </w:rPr>
        <w:t xml:space="preserve">ovide some treatment and reduce </w:t>
      </w:r>
      <w:r>
        <w:rPr>
          <w:rFonts w:ascii="Times New Roman" w:hAnsi="Times New Roman" w:cs="Times New Roman"/>
          <w:bCs/>
          <w:color w:val="000000" w:themeColor="text1"/>
        </w:rPr>
        <w:t>erosion from runoff in addition to the barrier</w:t>
      </w:r>
      <w:r w:rsidR="0054506B">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p>
    <w:p w14:paraId="64560A75" w14:textId="7D9BEDF3" w:rsidR="008943D7" w:rsidRDefault="00141596" w:rsidP="00EE223C">
      <w:pPr>
        <w:pStyle w:val="ListParagraph"/>
        <w:autoSpaceDE w:val="0"/>
        <w:autoSpaceDN w:val="0"/>
        <w:adjustRightInd w:val="0"/>
        <w:spacing w:after="40" w:line="240" w:lineRule="auto"/>
        <w:rPr>
          <w:rFonts w:ascii="Times New Roman" w:hAnsi="Times New Roman" w:cs="Times New Roman"/>
          <w:bCs/>
          <w:color w:val="000000" w:themeColor="text1"/>
        </w:rPr>
      </w:pPr>
      <w:r w:rsidRPr="00041E4C">
        <w:rPr>
          <w:rFonts w:ascii="Times New Roman" w:hAnsi="Times New Roman" w:cs="Times New Roman"/>
          <w:bCs/>
          <w:color w:val="000000" w:themeColor="text1"/>
        </w:rPr>
        <w:t xml:space="preserve"> </w:t>
      </w:r>
    </w:p>
    <w:p w14:paraId="317D70B8" w14:textId="2F086949" w:rsidR="00502244" w:rsidRDefault="008943D7" w:rsidP="00333D15">
      <w:pPr>
        <w:tabs>
          <w:tab w:val="left" w:pos="1080"/>
        </w:tabs>
        <w:spacing w:after="40" w:line="240" w:lineRule="auto"/>
        <w:ind w:left="720"/>
        <w:rPr>
          <w:rFonts w:ascii="Times New Roman" w:eastAsia="Times New Roman" w:hAnsi="Times New Roman" w:cs="Times New Roman"/>
          <w:color w:val="auto"/>
        </w:rPr>
      </w:pPr>
      <w:r>
        <w:rPr>
          <w:rFonts w:ascii="Times New Roman" w:hAnsi="Times New Roman" w:cs="Times New Roman"/>
          <w:bCs/>
          <w:color w:val="000000" w:themeColor="text1"/>
        </w:rPr>
        <w:t>Commissioner Kayserman</w:t>
      </w:r>
      <w:r w:rsidR="00333D15">
        <w:rPr>
          <w:rFonts w:ascii="Times New Roman" w:hAnsi="Times New Roman" w:cs="Times New Roman"/>
          <w:bCs/>
          <w:color w:val="000000" w:themeColor="text1"/>
        </w:rPr>
        <w:t xml:space="preserve"> made a motion to close the public hearing. Commissioner Radner seconded. </w:t>
      </w:r>
      <w:r w:rsidR="00333D15" w:rsidRPr="00041E4C">
        <w:rPr>
          <w:rFonts w:ascii="Times New Roman" w:hAnsi="Times New Roman" w:cs="Times New Roman"/>
          <w:bCs/>
          <w:color w:val="auto"/>
        </w:rPr>
        <w:t>A roll call vote was taken</w:t>
      </w:r>
      <w:r w:rsidR="00333D15" w:rsidRPr="00041E4C">
        <w:rPr>
          <w:rFonts w:ascii="Times New Roman" w:hAnsi="Times New Roman" w:cs="Times New Roman"/>
          <w:b/>
          <w:color w:val="auto"/>
        </w:rPr>
        <w:t xml:space="preserve">: </w:t>
      </w:r>
      <w:r w:rsidR="00333D15" w:rsidRPr="00041E4C">
        <w:rPr>
          <w:rFonts w:ascii="Times New Roman" w:eastAsia="Times New Roman" w:hAnsi="Times New Roman" w:cs="Times New Roman"/>
          <w:color w:val="auto"/>
        </w:rPr>
        <w:t xml:space="preserve">Kayserman, Holmes, </w:t>
      </w:r>
      <w:del w:id="38" w:author="Stephanie Radner" w:date="2020-11-05T14:36:00Z">
        <w:r w:rsidR="00EE223C" w:rsidDel="00955AC7">
          <w:rPr>
            <w:rFonts w:ascii="Times New Roman" w:eastAsia="Times New Roman" w:hAnsi="Times New Roman" w:cs="Times New Roman"/>
            <w:color w:val="auto"/>
          </w:rPr>
          <w:delText>Hanley</w:delText>
        </w:r>
      </w:del>
      <w:ins w:id="39" w:author="Stephanie Radner" w:date="2020-11-05T14:36:00Z">
        <w:r w:rsidR="00955AC7">
          <w:rPr>
            <w:rFonts w:ascii="Times New Roman" w:eastAsia="Times New Roman" w:hAnsi="Times New Roman" w:cs="Times New Roman"/>
            <w:color w:val="auto"/>
          </w:rPr>
          <w:t>Foulds</w:t>
        </w:r>
      </w:ins>
      <w:del w:id="40" w:author="Stephanie Radner" w:date="2020-11-05T14:35:00Z">
        <w:r w:rsidR="00EE223C" w:rsidDel="00955AC7">
          <w:rPr>
            <w:rFonts w:ascii="Times New Roman" w:eastAsia="Times New Roman" w:hAnsi="Times New Roman" w:cs="Times New Roman"/>
            <w:color w:val="auto"/>
          </w:rPr>
          <w:delText>,</w:delText>
        </w:r>
      </w:del>
      <w:del w:id="41" w:author="Stephanie Radner" w:date="2020-11-05T14:36:00Z">
        <w:r w:rsidR="00EE223C" w:rsidDel="00955AC7">
          <w:rPr>
            <w:rFonts w:ascii="Times New Roman" w:eastAsia="Times New Roman" w:hAnsi="Times New Roman" w:cs="Times New Roman"/>
            <w:color w:val="auto"/>
          </w:rPr>
          <w:delText xml:space="preserve"> </w:delText>
        </w:r>
      </w:del>
      <w:r w:rsidR="00333D15" w:rsidRPr="00041E4C">
        <w:rPr>
          <w:rFonts w:ascii="Times New Roman" w:eastAsia="Times New Roman" w:hAnsi="Times New Roman" w:cs="Times New Roman"/>
          <w:color w:val="auto"/>
        </w:rPr>
        <w:t>, Garlick</w:t>
      </w:r>
      <w:r w:rsidR="00B1430C">
        <w:rPr>
          <w:rFonts w:ascii="Times New Roman" w:eastAsia="Times New Roman" w:hAnsi="Times New Roman" w:cs="Times New Roman"/>
          <w:color w:val="auto"/>
        </w:rPr>
        <w:t xml:space="preserve">, and </w:t>
      </w:r>
      <w:r w:rsidR="00333D15" w:rsidRPr="00041E4C">
        <w:rPr>
          <w:rFonts w:ascii="Times New Roman" w:eastAsia="Times New Roman" w:hAnsi="Times New Roman" w:cs="Times New Roman"/>
          <w:color w:val="auto"/>
        </w:rPr>
        <w:t xml:space="preserve">Radner all voted in favor. </w:t>
      </w:r>
    </w:p>
    <w:p w14:paraId="472EA24A" w14:textId="77777777" w:rsidR="00B1430C" w:rsidRPr="00333D15" w:rsidRDefault="00B1430C" w:rsidP="00333D15">
      <w:pPr>
        <w:tabs>
          <w:tab w:val="left" w:pos="1080"/>
        </w:tabs>
        <w:spacing w:after="40" w:line="240" w:lineRule="auto"/>
        <w:ind w:left="720"/>
        <w:rPr>
          <w:rFonts w:ascii="Times New Roman" w:eastAsia="Times New Roman" w:hAnsi="Times New Roman" w:cs="Times New Roman"/>
          <w:color w:val="auto"/>
        </w:rPr>
      </w:pPr>
    </w:p>
    <w:p w14:paraId="22508C13" w14:textId="4CA82766" w:rsidR="00502244" w:rsidRPr="00041E4C" w:rsidRDefault="00141596" w:rsidP="00502244">
      <w:pPr>
        <w:tabs>
          <w:tab w:val="left" w:pos="1080"/>
        </w:tabs>
        <w:spacing w:after="40" w:line="240" w:lineRule="auto"/>
        <w:ind w:left="720"/>
        <w:rPr>
          <w:rFonts w:ascii="Times New Roman" w:eastAsia="Times New Roman" w:hAnsi="Times New Roman" w:cs="Times New Roman"/>
          <w:color w:val="auto"/>
        </w:rPr>
      </w:pPr>
      <w:r w:rsidRPr="00041E4C">
        <w:rPr>
          <w:rFonts w:ascii="Times New Roman" w:hAnsi="Times New Roman" w:cs="Times New Roman"/>
          <w:bCs/>
          <w:color w:val="000000" w:themeColor="text1"/>
        </w:rPr>
        <w:t xml:space="preserve">Commissioner Kayserman </w:t>
      </w:r>
      <w:r w:rsidR="00502244">
        <w:rPr>
          <w:rFonts w:ascii="Times New Roman" w:hAnsi="Times New Roman" w:cs="Times New Roman"/>
          <w:bCs/>
          <w:color w:val="000000" w:themeColor="text1"/>
        </w:rPr>
        <w:t>made a motion to issue a Negative Determination of Applicability</w:t>
      </w:r>
      <w:r w:rsidR="00EE223C">
        <w:rPr>
          <w:rFonts w:ascii="Times New Roman" w:hAnsi="Times New Roman" w:cs="Times New Roman"/>
          <w:bCs/>
          <w:color w:val="000000" w:themeColor="text1"/>
        </w:rPr>
        <w:t xml:space="preserve"> with special conditions</w:t>
      </w:r>
      <w:r w:rsidR="00502244">
        <w:rPr>
          <w:rFonts w:ascii="Times New Roman" w:hAnsi="Times New Roman" w:cs="Times New Roman"/>
          <w:bCs/>
          <w:color w:val="000000" w:themeColor="text1"/>
        </w:rPr>
        <w:t xml:space="preserve">. </w:t>
      </w:r>
      <w:r w:rsidR="00502244" w:rsidRPr="00041E4C">
        <w:rPr>
          <w:rFonts w:ascii="Times New Roman" w:eastAsia="Times New Roman" w:hAnsi="Times New Roman" w:cs="Times New Roman"/>
          <w:color w:val="auto"/>
        </w:rPr>
        <w:t xml:space="preserve">Commissioner </w:t>
      </w:r>
      <w:r w:rsidR="00EE223C">
        <w:rPr>
          <w:rFonts w:ascii="Times New Roman" w:eastAsia="Times New Roman" w:hAnsi="Times New Roman" w:cs="Times New Roman"/>
          <w:color w:val="auto"/>
        </w:rPr>
        <w:t xml:space="preserve">Radner </w:t>
      </w:r>
      <w:r w:rsidR="00502244" w:rsidRPr="00041E4C">
        <w:rPr>
          <w:rFonts w:ascii="Times New Roman" w:eastAsia="Times New Roman" w:hAnsi="Times New Roman" w:cs="Times New Roman"/>
          <w:color w:val="auto"/>
        </w:rPr>
        <w:t xml:space="preserve"> seconded. </w:t>
      </w:r>
      <w:bookmarkStart w:id="42" w:name="_Hlk53479167"/>
      <w:r w:rsidR="00502244" w:rsidRPr="00041E4C">
        <w:rPr>
          <w:rFonts w:ascii="Times New Roman" w:hAnsi="Times New Roman" w:cs="Times New Roman"/>
          <w:bCs/>
          <w:color w:val="auto"/>
        </w:rPr>
        <w:t>A roll call vote was taken</w:t>
      </w:r>
      <w:r w:rsidR="00502244" w:rsidRPr="00041E4C">
        <w:rPr>
          <w:rFonts w:ascii="Times New Roman" w:hAnsi="Times New Roman" w:cs="Times New Roman"/>
          <w:b/>
          <w:color w:val="auto"/>
        </w:rPr>
        <w:t xml:space="preserve">: </w:t>
      </w:r>
      <w:r w:rsidR="00502244" w:rsidRPr="00041E4C">
        <w:rPr>
          <w:rFonts w:ascii="Times New Roman" w:eastAsia="Times New Roman" w:hAnsi="Times New Roman" w:cs="Times New Roman"/>
          <w:color w:val="auto"/>
        </w:rPr>
        <w:t>Kayserman, Holmes,</w:t>
      </w:r>
      <w:r w:rsidR="00EE223C">
        <w:rPr>
          <w:rFonts w:ascii="Times New Roman" w:eastAsia="Times New Roman" w:hAnsi="Times New Roman" w:cs="Times New Roman"/>
          <w:color w:val="auto"/>
        </w:rPr>
        <w:t xml:space="preserve"> </w:t>
      </w:r>
      <w:r w:rsidR="00502244" w:rsidRPr="00041E4C">
        <w:rPr>
          <w:rFonts w:ascii="Times New Roman" w:eastAsia="Times New Roman" w:hAnsi="Times New Roman" w:cs="Times New Roman"/>
          <w:color w:val="auto"/>
        </w:rPr>
        <w:t>Foulds, Garlick</w:t>
      </w:r>
      <w:r w:rsidR="00B1430C">
        <w:rPr>
          <w:rFonts w:ascii="Times New Roman" w:eastAsia="Times New Roman" w:hAnsi="Times New Roman" w:cs="Times New Roman"/>
          <w:color w:val="auto"/>
        </w:rPr>
        <w:t>,</w:t>
      </w:r>
      <w:r w:rsidR="00EE223C">
        <w:rPr>
          <w:rFonts w:ascii="Times New Roman" w:eastAsia="Times New Roman" w:hAnsi="Times New Roman" w:cs="Times New Roman"/>
          <w:color w:val="auto"/>
        </w:rPr>
        <w:t xml:space="preserve"> </w:t>
      </w:r>
      <w:r w:rsidR="00B1430C">
        <w:rPr>
          <w:rFonts w:ascii="Times New Roman" w:eastAsia="Times New Roman" w:hAnsi="Times New Roman" w:cs="Times New Roman"/>
          <w:color w:val="auto"/>
        </w:rPr>
        <w:t>and</w:t>
      </w:r>
      <w:r w:rsidR="00502244" w:rsidRPr="00041E4C">
        <w:rPr>
          <w:rFonts w:ascii="Times New Roman" w:eastAsia="Times New Roman" w:hAnsi="Times New Roman" w:cs="Times New Roman"/>
          <w:color w:val="auto"/>
        </w:rPr>
        <w:t xml:space="preserve"> Radner all voted in favor. </w:t>
      </w:r>
    </w:p>
    <w:bookmarkEnd w:id="42"/>
    <w:p w14:paraId="5C15C64F" w14:textId="77777777" w:rsidR="00EE223C" w:rsidRDefault="00EE223C" w:rsidP="00BD3672">
      <w:pPr>
        <w:spacing w:line="259" w:lineRule="auto"/>
        <w:rPr>
          <w:rFonts w:ascii="Times New Roman" w:hAnsi="Times New Roman" w:cs="Times New Roman"/>
          <w:b/>
          <w:color w:val="auto"/>
          <w:u w:val="single"/>
        </w:rPr>
      </w:pPr>
    </w:p>
    <w:p w14:paraId="33AD65C6" w14:textId="56322081" w:rsidR="005F3EDD" w:rsidRPr="00041E4C" w:rsidRDefault="005F3EDD" w:rsidP="00BD3672">
      <w:pPr>
        <w:spacing w:line="259" w:lineRule="auto"/>
        <w:rPr>
          <w:rFonts w:ascii="Times New Roman" w:hAnsi="Times New Roman" w:cs="Times New Roman"/>
          <w:b/>
          <w:color w:val="auto"/>
          <w:u w:val="single"/>
        </w:rPr>
      </w:pPr>
      <w:r w:rsidRPr="00041E4C">
        <w:rPr>
          <w:rFonts w:ascii="Times New Roman" w:hAnsi="Times New Roman" w:cs="Times New Roman"/>
          <w:b/>
          <w:color w:val="auto"/>
          <w:u w:val="single"/>
        </w:rPr>
        <w:t>Continued Applications</w:t>
      </w:r>
    </w:p>
    <w:p w14:paraId="0FE2086E" w14:textId="3F4420DC" w:rsidR="00AE104A" w:rsidRPr="00041E4C" w:rsidRDefault="00AE104A" w:rsidP="00545C87">
      <w:pPr>
        <w:pStyle w:val="ListParagraph"/>
        <w:autoSpaceDE w:val="0"/>
        <w:autoSpaceDN w:val="0"/>
        <w:adjustRightInd w:val="0"/>
        <w:spacing w:after="40" w:line="240" w:lineRule="auto"/>
        <w:rPr>
          <w:rFonts w:ascii="Times New Roman" w:hAnsi="Times New Roman" w:cs="Times New Roman"/>
          <w:b/>
          <w:color w:val="auto"/>
          <w:u w:val="single"/>
        </w:rPr>
      </w:pPr>
    </w:p>
    <w:p w14:paraId="33D4CDA6" w14:textId="66744C2D" w:rsidR="00C65E5C" w:rsidRPr="009A75C2" w:rsidRDefault="00E8668E" w:rsidP="009A75C2">
      <w:pPr>
        <w:pStyle w:val="ListParagraph"/>
        <w:numPr>
          <w:ilvl w:val="0"/>
          <w:numId w:val="27"/>
        </w:numPr>
        <w:autoSpaceDE w:val="0"/>
        <w:autoSpaceDN w:val="0"/>
        <w:adjustRightInd w:val="0"/>
        <w:spacing w:after="40" w:line="240" w:lineRule="auto"/>
        <w:ind w:firstLine="0"/>
        <w:rPr>
          <w:rFonts w:ascii="Times New Roman" w:hAnsi="Times New Roman" w:cs="Times New Roman"/>
          <w:color w:val="000000" w:themeColor="text1"/>
        </w:rPr>
      </w:pPr>
      <w:r w:rsidRPr="009A75C2">
        <w:rPr>
          <w:rFonts w:ascii="Times New Roman" w:hAnsi="Times New Roman" w:cs="Times New Roman"/>
          <w:b/>
          <w:bCs/>
          <w:color w:val="000000" w:themeColor="text1"/>
          <w:u w:val="single"/>
        </w:rPr>
        <w:t xml:space="preserve">MBTA Right of Way, Clary Coutu, Keolis, Applicant – Matt Donovan, Representative – </w:t>
      </w:r>
      <w:r w:rsidRPr="009A75C2">
        <w:rPr>
          <w:rFonts w:ascii="Times New Roman" w:hAnsi="Times New Roman" w:cs="Times New Roman"/>
          <w:color w:val="000000" w:themeColor="text1"/>
        </w:rPr>
        <w:t xml:space="preserve">Vegetation Management Plan wetlands map (RDA 2020-05).   </w:t>
      </w:r>
    </w:p>
    <w:p w14:paraId="169B5682" w14:textId="77777777" w:rsidR="00E8668E" w:rsidRPr="00E8668E" w:rsidRDefault="00E8668E" w:rsidP="00C65E5C">
      <w:pPr>
        <w:autoSpaceDE w:val="0"/>
        <w:autoSpaceDN w:val="0"/>
        <w:adjustRightInd w:val="0"/>
        <w:spacing w:after="40" w:line="240" w:lineRule="auto"/>
        <w:ind w:left="360"/>
        <w:rPr>
          <w:rFonts w:ascii="Times New Roman" w:eastAsia="Times New Roman" w:hAnsi="Times New Roman" w:cs="Times New Roman"/>
          <w:color w:val="auto"/>
        </w:rPr>
      </w:pPr>
    </w:p>
    <w:p w14:paraId="65943A29" w14:textId="52675465" w:rsidR="005F3EDD" w:rsidRDefault="00E8668E" w:rsidP="005F3EDD">
      <w:pPr>
        <w:autoSpaceDE w:val="0"/>
        <w:autoSpaceDN w:val="0"/>
        <w:adjustRightInd w:val="0"/>
        <w:spacing w:after="40" w:line="240" w:lineRule="auto"/>
        <w:ind w:left="720"/>
        <w:rPr>
          <w:rFonts w:ascii="Times New Roman" w:hAnsi="Times New Roman" w:cs="Times New Roman"/>
          <w:bCs/>
          <w:color w:val="auto"/>
        </w:rPr>
      </w:pPr>
      <w:r>
        <w:rPr>
          <w:rFonts w:ascii="Times New Roman" w:hAnsi="Times New Roman" w:cs="Times New Roman"/>
          <w:bCs/>
          <w:color w:val="auto"/>
        </w:rPr>
        <w:lastRenderedPageBreak/>
        <w:t xml:space="preserve">Agent Brown stated that </w:t>
      </w:r>
      <w:r w:rsidR="0054506B">
        <w:rPr>
          <w:rFonts w:ascii="Times New Roman" w:hAnsi="Times New Roman" w:cs="Times New Roman"/>
          <w:bCs/>
          <w:color w:val="auto"/>
        </w:rPr>
        <w:t xml:space="preserve">in response to the </w:t>
      </w:r>
      <w:r w:rsidR="00EE223C">
        <w:rPr>
          <w:rFonts w:ascii="Times New Roman" w:hAnsi="Times New Roman" w:cs="Times New Roman"/>
          <w:bCs/>
          <w:color w:val="auto"/>
        </w:rPr>
        <w:t>Commission</w:t>
      </w:r>
      <w:r w:rsidR="003504F2">
        <w:rPr>
          <w:rFonts w:ascii="Times New Roman" w:hAnsi="Times New Roman" w:cs="Times New Roman"/>
          <w:bCs/>
          <w:color w:val="auto"/>
        </w:rPr>
        <w:t>’</w:t>
      </w:r>
      <w:r w:rsidR="00EE223C">
        <w:rPr>
          <w:rFonts w:ascii="Times New Roman" w:hAnsi="Times New Roman" w:cs="Times New Roman"/>
          <w:bCs/>
          <w:color w:val="auto"/>
        </w:rPr>
        <w:t xml:space="preserve">s </w:t>
      </w:r>
      <w:r w:rsidR="0054506B">
        <w:rPr>
          <w:rFonts w:ascii="Times New Roman" w:hAnsi="Times New Roman" w:cs="Times New Roman"/>
          <w:bCs/>
          <w:color w:val="auto"/>
        </w:rPr>
        <w:t>decision to issue a</w:t>
      </w:r>
      <w:r w:rsidR="00EE223C">
        <w:rPr>
          <w:rFonts w:ascii="Times New Roman" w:hAnsi="Times New Roman" w:cs="Times New Roman"/>
          <w:bCs/>
          <w:color w:val="auto"/>
        </w:rPr>
        <w:t xml:space="preserve"> Negative Determination</w:t>
      </w:r>
      <w:r w:rsidR="0054506B">
        <w:rPr>
          <w:rFonts w:ascii="Times New Roman" w:hAnsi="Times New Roman" w:cs="Times New Roman"/>
          <w:bCs/>
          <w:color w:val="auto"/>
        </w:rPr>
        <w:t xml:space="preserve"> she</w:t>
      </w:r>
      <w:r w:rsidR="00EE223C">
        <w:rPr>
          <w:rFonts w:ascii="Times New Roman" w:hAnsi="Times New Roman" w:cs="Times New Roman"/>
          <w:bCs/>
          <w:color w:val="auto"/>
        </w:rPr>
        <w:t xml:space="preserve"> had asked for examples from other towns</w:t>
      </w:r>
      <w:r w:rsidR="0054506B">
        <w:rPr>
          <w:rFonts w:ascii="Times New Roman" w:hAnsi="Times New Roman" w:cs="Times New Roman"/>
          <w:bCs/>
          <w:color w:val="auto"/>
        </w:rPr>
        <w:t xml:space="preserve">.  Based on this information she had drafted a Negative Determination that </w:t>
      </w:r>
      <w:r w:rsidR="00670ED5">
        <w:rPr>
          <w:rFonts w:ascii="Times New Roman" w:hAnsi="Times New Roman" w:cs="Times New Roman"/>
          <w:bCs/>
          <w:color w:val="auto"/>
        </w:rPr>
        <w:t>would provide exemptions for completing herbicides and mechanical clearing as part</w:t>
      </w:r>
      <w:r w:rsidR="003F1C19">
        <w:rPr>
          <w:rFonts w:ascii="Times New Roman" w:hAnsi="Times New Roman" w:cs="Times New Roman"/>
          <w:bCs/>
          <w:color w:val="auto"/>
        </w:rPr>
        <w:t xml:space="preserve"> of the plan, as well as including a requirement to contact the Agent</w:t>
      </w:r>
      <w:r w:rsidR="0054506B">
        <w:rPr>
          <w:rFonts w:ascii="Times New Roman" w:hAnsi="Times New Roman" w:cs="Times New Roman"/>
          <w:bCs/>
          <w:color w:val="auto"/>
        </w:rPr>
        <w:t xml:space="preserve"> prior to any non-emergency treatment or clearing</w:t>
      </w:r>
      <w:r w:rsidR="003F1C19">
        <w:rPr>
          <w:rFonts w:ascii="Times New Roman" w:hAnsi="Times New Roman" w:cs="Times New Roman"/>
          <w:bCs/>
          <w:color w:val="auto"/>
        </w:rPr>
        <w:t xml:space="preserve">. In </w:t>
      </w:r>
      <w:r w:rsidR="00670ED5">
        <w:rPr>
          <w:rFonts w:ascii="Times New Roman" w:hAnsi="Times New Roman" w:cs="Times New Roman"/>
          <w:bCs/>
          <w:color w:val="auto"/>
        </w:rPr>
        <w:t xml:space="preserve">turn </w:t>
      </w:r>
      <w:r w:rsidR="003F1C19">
        <w:rPr>
          <w:rFonts w:ascii="Times New Roman" w:hAnsi="Times New Roman" w:cs="Times New Roman"/>
          <w:bCs/>
          <w:color w:val="auto"/>
        </w:rPr>
        <w:t xml:space="preserve">she would </w:t>
      </w:r>
      <w:r w:rsidR="00670ED5">
        <w:rPr>
          <w:rFonts w:ascii="Times New Roman" w:hAnsi="Times New Roman" w:cs="Times New Roman"/>
          <w:bCs/>
          <w:color w:val="auto"/>
        </w:rPr>
        <w:t xml:space="preserve">notify the Commission </w:t>
      </w:r>
      <w:r w:rsidR="003F1C19">
        <w:rPr>
          <w:rFonts w:ascii="Times New Roman" w:hAnsi="Times New Roman" w:cs="Times New Roman"/>
          <w:bCs/>
          <w:color w:val="auto"/>
        </w:rPr>
        <w:t xml:space="preserve">so </w:t>
      </w:r>
      <w:del w:id="43" w:author="Stephanie Radner" w:date="2020-11-05T14:37:00Z">
        <w:r w:rsidR="003F1C19" w:rsidDel="00955AC7">
          <w:rPr>
            <w:rFonts w:ascii="Times New Roman" w:hAnsi="Times New Roman" w:cs="Times New Roman"/>
            <w:bCs/>
            <w:color w:val="auto"/>
          </w:rPr>
          <w:delText xml:space="preserve">as </w:delText>
        </w:r>
      </w:del>
      <w:r w:rsidR="003F1C19">
        <w:rPr>
          <w:rFonts w:ascii="Times New Roman" w:hAnsi="Times New Roman" w:cs="Times New Roman"/>
          <w:bCs/>
          <w:color w:val="auto"/>
        </w:rPr>
        <w:t xml:space="preserve">they </w:t>
      </w:r>
      <w:r w:rsidR="00670ED5">
        <w:rPr>
          <w:rFonts w:ascii="Times New Roman" w:hAnsi="Times New Roman" w:cs="Times New Roman"/>
          <w:bCs/>
          <w:color w:val="auto"/>
        </w:rPr>
        <w:t xml:space="preserve">could observe work and </w:t>
      </w:r>
      <w:del w:id="44" w:author="Stephanie Radner" w:date="2020-11-05T14:37:00Z">
        <w:r w:rsidR="00670ED5" w:rsidDel="00955AC7">
          <w:rPr>
            <w:rFonts w:ascii="Times New Roman" w:hAnsi="Times New Roman" w:cs="Times New Roman"/>
            <w:bCs/>
            <w:color w:val="auto"/>
          </w:rPr>
          <w:delText xml:space="preserve"> </w:delText>
        </w:r>
      </w:del>
      <w:r w:rsidR="00670ED5">
        <w:rPr>
          <w:rFonts w:ascii="Times New Roman" w:hAnsi="Times New Roman" w:cs="Times New Roman"/>
          <w:bCs/>
          <w:color w:val="auto"/>
        </w:rPr>
        <w:t xml:space="preserve">notify abutters if they were called </w:t>
      </w:r>
      <w:del w:id="45" w:author="Stephanie Radner" w:date="2020-11-05T14:37:00Z">
        <w:r w:rsidR="00670ED5" w:rsidDel="00955AC7">
          <w:rPr>
            <w:rFonts w:ascii="Times New Roman" w:hAnsi="Times New Roman" w:cs="Times New Roman"/>
            <w:bCs/>
            <w:color w:val="auto"/>
          </w:rPr>
          <w:delText>to</w:delText>
        </w:r>
      </w:del>
      <w:ins w:id="46" w:author="Stephanie Radner" w:date="2020-11-05T14:37:00Z">
        <w:r w:rsidR="00955AC7">
          <w:rPr>
            <w:rFonts w:ascii="Times New Roman" w:hAnsi="Times New Roman" w:cs="Times New Roman"/>
            <w:bCs/>
            <w:color w:val="auto"/>
          </w:rPr>
          <w:t>or</w:t>
        </w:r>
      </w:ins>
      <w:r w:rsidR="00670ED5">
        <w:rPr>
          <w:rFonts w:ascii="Times New Roman" w:hAnsi="Times New Roman" w:cs="Times New Roman"/>
          <w:bCs/>
          <w:color w:val="auto"/>
        </w:rPr>
        <w:t xml:space="preserve"> ask</w:t>
      </w:r>
      <w:ins w:id="47" w:author="Stephanie Radner" w:date="2020-11-05T14:37:00Z">
        <w:r w:rsidR="00955AC7">
          <w:rPr>
            <w:rFonts w:ascii="Times New Roman" w:hAnsi="Times New Roman" w:cs="Times New Roman"/>
            <w:bCs/>
            <w:color w:val="auto"/>
          </w:rPr>
          <w:t>ed</w:t>
        </w:r>
      </w:ins>
      <w:r w:rsidR="00670ED5">
        <w:rPr>
          <w:rFonts w:ascii="Times New Roman" w:hAnsi="Times New Roman" w:cs="Times New Roman"/>
          <w:bCs/>
          <w:color w:val="auto"/>
        </w:rPr>
        <w:t xml:space="preserve"> about </w:t>
      </w:r>
      <w:r w:rsidR="003F1C19">
        <w:rPr>
          <w:rFonts w:ascii="Times New Roman" w:hAnsi="Times New Roman" w:cs="Times New Roman"/>
          <w:bCs/>
          <w:color w:val="auto"/>
        </w:rPr>
        <w:t xml:space="preserve">it. </w:t>
      </w:r>
    </w:p>
    <w:p w14:paraId="5FF2A49C" w14:textId="7AA1EA9B" w:rsidR="00670ED5" w:rsidRDefault="00670ED5" w:rsidP="005F3EDD">
      <w:pPr>
        <w:autoSpaceDE w:val="0"/>
        <w:autoSpaceDN w:val="0"/>
        <w:adjustRightInd w:val="0"/>
        <w:spacing w:after="40" w:line="240" w:lineRule="auto"/>
        <w:ind w:left="720"/>
        <w:rPr>
          <w:rFonts w:ascii="Times New Roman" w:hAnsi="Times New Roman" w:cs="Times New Roman"/>
          <w:bCs/>
          <w:color w:val="auto"/>
        </w:rPr>
      </w:pPr>
    </w:p>
    <w:p w14:paraId="31E85915" w14:textId="51B49C72" w:rsidR="00670ED5" w:rsidRPr="00041E4C" w:rsidRDefault="00670ED5" w:rsidP="005F3EDD">
      <w:pPr>
        <w:autoSpaceDE w:val="0"/>
        <w:autoSpaceDN w:val="0"/>
        <w:adjustRightInd w:val="0"/>
        <w:spacing w:after="40" w:line="240" w:lineRule="auto"/>
        <w:ind w:left="720"/>
        <w:rPr>
          <w:rFonts w:ascii="Times New Roman" w:eastAsia="Times New Roman" w:hAnsi="Times New Roman" w:cs="Times New Roman"/>
          <w:color w:val="auto"/>
        </w:rPr>
      </w:pPr>
      <w:r>
        <w:rPr>
          <w:rFonts w:ascii="Times New Roman" w:hAnsi="Times New Roman" w:cs="Times New Roman"/>
          <w:bCs/>
          <w:color w:val="auto"/>
        </w:rPr>
        <w:t>Commissioner Kayserman asked the Agent if she was satisfied with this determination.</w:t>
      </w:r>
      <w:r w:rsidR="0054506B">
        <w:rPr>
          <w:rFonts w:ascii="Times New Roman" w:hAnsi="Times New Roman" w:cs="Times New Roman"/>
          <w:bCs/>
          <w:color w:val="auto"/>
        </w:rPr>
        <w:t xml:space="preserve"> </w:t>
      </w:r>
      <w:del w:id="48" w:author="Stephanie Radner" w:date="2020-11-05T14:37:00Z">
        <w:r w:rsidR="0054506B" w:rsidDel="00955AC7">
          <w:rPr>
            <w:rFonts w:ascii="Times New Roman" w:hAnsi="Times New Roman" w:cs="Times New Roman"/>
            <w:bCs/>
            <w:color w:val="auto"/>
          </w:rPr>
          <w:delText xml:space="preserve"> </w:delText>
        </w:r>
      </w:del>
      <w:r>
        <w:rPr>
          <w:rFonts w:ascii="Times New Roman" w:hAnsi="Times New Roman" w:cs="Times New Roman"/>
          <w:bCs/>
          <w:color w:val="auto"/>
        </w:rPr>
        <w:t xml:space="preserve">Agent Brown stated that she preferred the Positive Determination of the limits of </w:t>
      </w:r>
      <w:r w:rsidR="003F1C19">
        <w:rPr>
          <w:rFonts w:ascii="Times New Roman" w:hAnsi="Times New Roman" w:cs="Times New Roman"/>
          <w:bCs/>
          <w:color w:val="auto"/>
        </w:rPr>
        <w:t>the</w:t>
      </w:r>
      <w:r>
        <w:rPr>
          <w:rFonts w:ascii="Times New Roman" w:hAnsi="Times New Roman" w:cs="Times New Roman"/>
          <w:bCs/>
          <w:color w:val="auto"/>
        </w:rPr>
        <w:t xml:space="preserve"> </w:t>
      </w:r>
      <w:r w:rsidR="0054506B">
        <w:rPr>
          <w:rFonts w:ascii="Times New Roman" w:hAnsi="Times New Roman" w:cs="Times New Roman"/>
          <w:bCs/>
          <w:color w:val="auto"/>
        </w:rPr>
        <w:t>w</w:t>
      </w:r>
      <w:r>
        <w:rPr>
          <w:rFonts w:ascii="Times New Roman" w:hAnsi="Times New Roman" w:cs="Times New Roman"/>
          <w:bCs/>
          <w:color w:val="auto"/>
        </w:rPr>
        <w:t>etlands</w:t>
      </w:r>
      <w:del w:id="49" w:author="Stephanie Radner" w:date="2020-11-05T14:37:00Z">
        <w:r w:rsidDel="00955AC7">
          <w:rPr>
            <w:rFonts w:ascii="Times New Roman" w:hAnsi="Times New Roman" w:cs="Times New Roman"/>
            <w:bCs/>
            <w:color w:val="auto"/>
          </w:rPr>
          <w:delText xml:space="preserve"> </w:delText>
        </w:r>
      </w:del>
      <w:r>
        <w:rPr>
          <w:rFonts w:ascii="Times New Roman" w:hAnsi="Times New Roman" w:cs="Times New Roman"/>
          <w:bCs/>
          <w:color w:val="auto"/>
        </w:rPr>
        <w:t xml:space="preserve">, with the exemption of not needing an NOI. </w:t>
      </w:r>
      <w:r w:rsidR="0054506B">
        <w:rPr>
          <w:rFonts w:ascii="Times New Roman" w:hAnsi="Times New Roman" w:cs="Times New Roman"/>
          <w:bCs/>
          <w:color w:val="auto"/>
        </w:rPr>
        <w:t xml:space="preserve"> If the applicant felt they had to appeal, that appeal would be to DEP, which </w:t>
      </w:r>
      <w:r>
        <w:rPr>
          <w:rFonts w:ascii="Times New Roman" w:hAnsi="Times New Roman" w:cs="Times New Roman"/>
          <w:bCs/>
          <w:color w:val="auto"/>
        </w:rPr>
        <w:t xml:space="preserve">Agent Brown felt </w:t>
      </w:r>
      <w:del w:id="50" w:author="Stephanie Radner" w:date="2020-11-05T14:38:00Z">
        <w:r w:rsidDel="00955AC7">
          <w:rPr>
            <w:rFonts w:ascii="Times New Roman" w:hAnsi="Times New Roman" w:cs="Times New Roman"/>
            <w:bCs/>
            <w:color w:val="auto"/>
          </w:rPr>
          <w:delText>that it</w:delText>
        </w:r>
        <w:r w:rsidR="003F1C19" w:rsidDel="00955AC7">
          <w:rPr>
            <w:rFonts w:ascii="Times New Roman" w:hAnsi="Times New Roman" w:cs="Times New Roman"/>
            <w:bCs/>
            <w:color w:val="auto"/>
          </w:rPr>
          <w:delText xml:space="preserve"> </w:delText>
        </w:r>
      </w:del>
      <w:r w:rsidR="003F1C19">
        <w:rPr>
          <w:rFonts w:ascii="Times New Roman" w:hAnsi="Times New Roman" w:cs="Times New Roman"/>
          <w:bCs/>
          <w:color w:val="auto"/>
        </w:rPr>
        <w:t>was a positive thing as doing so would</w:t>
      </w:r>
      <w:r>
        <w:rPr>
          <w:rFonts w:ascii="Times New Roman" w:hAnsi="Times New Roman" w:cs="Times New Roman"/>
          <w:bCs/>
          <w:color w:val="auto"/>
        </w:rPr>
        <w:t xml:space="preserve"> take the issue out of the Commission</w:t>
      </w:r>
      <w:ins w:id="51" w:author="Stephanie Radner" w:date="2020-11-05T14:38:00Z">
        <w:r w:rsidR="00BC4E0C">
          <w:rPr>
            <w:rFonts w:ascii="Times New Roman" w:hAnsi="Times New Roman" w:cs="Times New Roman"/>
            <w:bCs/>
            <w:color w:val="auto"/>
          </w:rPr>
          <w:t>’</w:t>
        </w:r>
      </w:ins>
      <w:r>
        <w:rPr>
          <w:rFonts w:ascii="Times New Roman" w:hAnsi="Times New Roman" w:cs="Times New Roman"/>
          <w:bCs/>
          <w:color w:val="auto"/>
        </w:rPr>
        <w:t>s hands</w:t>
      </w:r>
      <w:r w:rsidR="003F1C19">
        <w:rPr>
          <w:rFonts w:ascii="Times New Roman" w:hAnsi="Times New Roman" w:cs="Times New Roman"/>
          <w:bCs/>
          <w:color w:val="auto"/>
        </w:rPr>
        <w:t xml:space="preserve">. </w:t>
      </w:r>
      <w:r w:rsidR="0054506B">
        <w:rPr>
          <w:rFonts w:ascii="Times New Roman" w:hAnsi="Times New Roman" w:cs="Times New Roman"/>
          <w:bCs/>
          <w:color w:val="auto"/>
        </w:rPr>
        <w:t xml:space="preserve">This would </w:t>
      </w:r>
      <w:r w:rsidR="003F1C19">
        <w:rPr>
          <w:rFonts w:ascii="Times New Roman" w:hAnsi="Times New Roman" w:cs="Times New Roman"/>
          <w:bCs/>
          <w:color w:val="auto"/>
        </w:rPr>
        <w:t>force</w:t>
      </w:r>
      <w:r w:rsidR="0054506B">
        <w:rPr>
          <w:rFonts w:ascii="Times New Roman" w:hAnsi="Times New Roman" w:cs="Times New Roman"/>
          <w:bCs/>
          <w:color w:val="auto"/>
        </w:rPr>
        <w:t xml:space="preserve"> DEP</w:t>
      </w:r>
      <w:r w:rsidR="003F1C19">
        <w:rPr>
          <w:rFonts w:ascii="Times New Roman" w:hAnsi="Times New Roman" w:cs="Times New Roman"/>
          <w:bCs/>
          <w:color w:val="auto"/>
        </w:rPr>
        <w:t xml:space="preserve"> to</w:t>
      </w:r>
      <w:r>
        <w:rPr>
          <w:rFonts w:ascii="Times New Roman" w:hAnsi="Times New Roman" w:cs="Times New Roman"/>
          <w:bCs/>
          <w:color w:val="auto"/>
        </w:rPr>
        <w:t xml:space="preserve"> have to figure out </w:t>
      </w:r>
      <w:r w:rsidR="0054506B">
        <w:rPr>
          <w:rFonts w:ascii="Times New Roman" w:hAnsi="Times New Roman" w:cs="Times New Roman"/>
          <w:bCs/>
          <w:color w:val="auto"/>
        </w:rPr>
        <w:t>the appropriate response to Keolis’ request.</w:t>
      </w:r>
      <w:r>
        <w:rPr>
          <w:rFonts w:ascii="Times New Roman" w:hAnsi="Times New Roman" w:cs="Times New Roman"/>
          <w:bCs/>
          <w:color w:val="auto"/>
        </w:rPr>
        <w:t xml:space="preserve"> </w:t>
      </w:r>
      <w:r w:rsidR="003F1C19">
        <w:rPr>
          <w:rFonts w:ascii="Times New Roman" w:hAnsi="Times New Roman" w:cs="Times New Roman"/>
          <w:bCs/>
          <w:color w:val="auto"/>
        </w:rPr>
        <w:t>Last</w:t>
      </w:r>
      <w:r w:rsidR="0054506B">
        <w:rPr>
          <w:rFonts w:ascii="Times New Roman" w:hAnsi="Times New Roman" w:cs="Times New Roman"/>
          <w:bCs/>
          <w:color w:val="auto"/>
        </w:rPr>
        <w:t>l</w:t>
      </w:r>
      <w:r w:rsidR="003F1C19">
        <w:rPr>
          <w:rFonts w:ascii="Times New Roman" w:hAnsi="Times New Roman" w:cs="Times New Roman"/>
          <w:bCs/>
          <w:color w:val="auto"/>
        </w:rPr>
        <w:t>y</w:t>
      </w:r>
      <w:r w:rsidR="0054506B">
        <w:rPr>
          <w:rFonts w:ascii="Times New Roman" w:hAnsi="Times New Roman" w:cs="Times New Roman"/>
          <w:bCs/>
          <w:color w:val="auto"/>
        </w:rPr>
        <w:t>,</w:t>
      </w:r>
      <w:r w:rsidR="003F1C19">
        <w:rPr>
          <w:rFonts w:ascii="Times New Roman" w:hAnsi="Times New Roman" w:cs="Times New Roman"/>
          <w:bCs/>
          <w:color w:val="auto"/>
        </w:rPr>
        <w:t xml:space="preserve"> she did state </w:t>
      </w:r>
      <w:r>
        <w:rPr>
          <w:rFonts w:ascii="Times New Roman" w:hAnsi="Times New Roman" w:cs="Times New Roman"/>
          <w:bCs/>
          <w:color w:val="auto"/>
        </w:rPr>
        <w:t xml:space="preserve">that it made no difference in </w:t>
      </w:r>
      <w:r w:rsidR="0097023A">
        <w:rPr>
          <w:rFonts w:ascii="Times New Roman" w:hAnsi="Times New Roman" w:cs="Times New Roman"/>
          <w:bCs/>
          <w:color w:val="auto"/>
        </w:rPr>
        <w:t>practice</w:t>
      </w:r>
      <w:r>
        <w:rPr>
          <w:rFonts w:ascii="Times New Roman" w:hAnsi="Times New Roman" w:cs="Times New Roman"/>
          <w:bCs/>
          <w:color w:val="auto"/>
        </w:rPr>
        <w:t xml:space="preserve"> </w:t>
      </w:r>
      <w:r w:rsidR="0054506B">
        <w:rPr>
          <w:rFonts w:ascii="Times New Roman" w:hAnsi="Times New Roman" w:cs="Times New Roman"/>
          <w:bCs/>
          <w:color w:val="auto"/>
        </w:rPr>
        <w:t xml:space="preserve">as </w:t>
      </w:r>
      <w:r>
        <w:rPr>
          <w:rFonts w:ascii="Times New Roman" w:hAnsi="Times New Roman" w:cs="Times New Roman"/>
          <w:bCs/>
          <w:color w:val="auto"/>
        </w:rPr>
        <w:t xml:space="preserve">Keolis has the right to do </w:t>
      </w:r>
      <w:r w:rsidR="003F1C19">
        <w:rPr>
          <w:rFonts w:ascii="Times New Roman" w:hAnsi="Times New Roman" w:cs="Times New Roman"/>
          <w:bCs/>
          <w:color w:val="auto"/>
        </w:rPr>
        <w:t xml:space="preserve">with the land as they deemed fit. </w:t>
      </w:r>
    </w:p>
    <w:p w14:paraId="6E548E99" w14:textId="1560BB69" w:rsidR="00DE4B62" w:rsidRDefault="00DE4B62" w:rsidP="00E8668E">
      <w:pPr>
        <w:autoSpaceDE w:val="0"/>
        <w:autoSpaceDN w:val="0"/>
        <w:adjustRightInd w:val="0"/>
        <w:spacing w:after="40" w:line="240" w:lineRule="auto"/>
        <w:ind w:left="720"/>
        <w:rPr>
          <w:rFonts w:ascii="Times New Roman" w:hAnsi="Times New Roman" w:cs="Times New Roman"/>
          <w:bCs/>
          <w:color w:val="auto"/>
        </w:rPr>
      </w:pPr>
    </w:p>
    <w:p w14:paraId="3B025CBF" w14:textId="16D1C8FB" w:rsidR="003F1C19" w:rsidDel="00BC4E0C" w:rsidRDefault="003F1C19" w:rsidP="00E8668E">
      <w:pPr>
        <w:autoSpaceDE w:val="0"/>
        <w:autoSpaceDN w:val="0"/>
        <w:adjustRightInd w:val="0"/>
        <w:spacing w:after="40" w:line="240" w:lineRule="auto"/>
        <w:ind w:left="720"/>
        <w:rPr>
          <w:del w:id="52" w:author="Stephanie Radner" w:date="2020-11-05T14:44:00Z"/>
          <w:rFonts w:ascii="Times New Roman" w:hAnsi="Times New Roman" w:cs="Times New Roman"/>
          <w:bCs/>
          <w:color w:val="auto"/>
        </w:rPr>
      </w:pPr>
      <w:r>
        <w:rPr>
          <w:rFonts w:ascii="Times New Roman" w:hAnsi="Times New Roman" w:cs="Times New Roman"/>
          <w:bCs/>
          <w:color w:val="auto"/>
        </w:rPr>
        <w:t xml:space="preserve">Commissioner Radner felt that </w:t>
      </w:r>
      <w:r w:rsidR="0054506B">
        <w:rPr>
          <w:rFonts w:ascii="Times New Roman" w:hAnsi="Times New Roman" w:cs="Times New Roman"/>
          <w:bCs/>
          <w:color w:val="auto"/>
        </w:rPr>
        <w:t>Keolis</w:t>
      </w:r>
      <w:r>
        <w:rPr>
          <w:rFonts w:ascii="Times New Roman" w:hAnsi="Times New Roman" w:cs="Times New Roman"/>
          <w:bCs/>
          <w:color w:val="auto"/>
        </w:rPr>
        <w:t xml:space="preserve"> had the right </w:t>
      </w:r>
      <w:r w:rsidR="0054506B">
        <w:rPr>
          <w:rFonts w:ascii="Times New Roman" w:hAnsi="Times New Roman" w:cs="Times New Roman"/>
          <w:bCs/>
          <w:color w:val="auto"/>
        </w:rPr>
        <w:t>to keep their property clear</w:t>
      </w:r>
      <w:r>
        <w:rPr>
          <w:rFonts w:ascii="Times New Roman" w:hAnsi="Times New Roman" w:cs="Times New Roman"/>
          <w:bCs/>
          <w:color w:val="auto"/>
        </w:rPr>
        <w:t xml:space="preserve"> under federal </w:t>
      </w:r>
      <w:r w:rsidR="0054506B">
        <w:rPr>
          <w:rFonts w:ascii="Times New Roman" w:hAnsi="Times New Roman" w:cs="Times New Roman"/>
          <w:bCs/>
          <w:color w:val="auto"/>
        </w:rPr>
        <w:t xml:space="preserve">safety </w:t>
      </w:r>
      <w:r>
        <w:rPr>
          <w:rFonts w:ascii="Times New Roman" w:hAnsi="Times New Roman" w:cs="Times New Roman"/>
          <w:bCs/>
          <w:color w:val="auto"/>
        </w:rPr>
        <w:t xml:space="preserve">guidelines </w:t>
      </w:r>
      <w:del w:id="53" w:author="Stephanie Radner" w:date="2020-11-05T14:38:00Z">
        <w:r w:rsidDel="00BC4E0C">
          <w:rPr>
            <w:rFonts w:ascii="Times New Roman" w:hAnsi="Times New Roman" w:cs="Times New Roman"/>
            <w:bCs/>
            <w:color w:val="auto"/>
          </w:rPr>
          <w:delText xml:space="preserve">due </w:delText>
        </w:r>
      </w:del>
      <w:r>
        <w:rPr>
          <w:rFonts w:ascii="Times New Roman" w:hAnsi="Times New Roman" w:cs="Times New Roman"/>
          <w:bCs/>
          <w:color w:val="auto"/>
        </w:rPr>
        <w:t xml:space="preserve">and </w:t>
      </w:r>
      <w:ins w:id="54" w:author="Stephanie Radner" w:date="2020-11-05T14:42:00Z">
        <w:r w:rsidR="00BC4E0C">
          <w:rPr>
            <w:rFonts w:ascii="Times New Roman" w:hAnsi="Times New Roman" w:cs="Times New Roman"/>
            <w:bCs/>
            <w:color w:val="auto"/>
          </w:rPr>
          <w:t xml:space="preserve">she hopes these public meeting records reflect that </w:t>
        </w:r>
      </w:ins>
      <w:r w:rsidR="0054506B">
        <w:rPr>
          <w:rFonts w:ascii="Times New Roman" w:hAnsi="Times New Roman" w:cs="Times New Roman"/>
          <w:bCs/>
          <w:color w:val="auto"/>
        </w:rPr>
        <w:t xml:space="preserve">the Commission </w:t>
      </w:r>
      <w:ins w:id="55" w:author="Stephanie Radner" w:date="2020-11-05T14:42:00Z">
        <w:r w:rsidR="00BC4E0C">
          <w:rPr>
            <w:rFonts w:ascii="Times New Roman" w:hAnsi="Times New Roman" w:cs="Times New Roman"/>
            <w:bCs/>
            <w:color w:val="auto"/>
          </w:rPr>
          <w:t xml:space="preserve">has </w:t>
        </w:r>
      </w:ins>
      <w:ins w:id="56" w:author="Stephanie Radner" w:date="2020-11-05T14:43:00Z">
        <w:r w:rsidR="00BC4E0C">
          <w:rPr>
            <w:rFonts w:ascii="Times New Roman" w:hAnsi="Times New Roman" w:cs="Times New Roman"/>
            <w:bCs/>
            <w:color w:val="auto"/>
          </w:rPr>
          <w:t>worked to protect the interest of the wetlands while also demonstrating concer</w:t>
        </w:r>
      </w:ins>
      <w:ins w:id="57" w:author="Stephanie Radner" w:date="2020-11-05T14:44:00Z">
        <w:r w:rsidR="00BC4E0C">
          <w:rPr>
            <w:rFonts w:ascii="Times New Roman" w:hAnsi="Times New Roman" w:cs="Times New Roman"/>
            <w:bCs/>
            <w:color w:val="auto"/>
          </w:rPr>
          <w:t xml:space="preserve">n for public safety. </w:t>
        </w:r>
      </w:ins>
      <w:del w:id="58" w:author="Stephanie Radner" w:date="2020-11-05T14:44:00Z">
        <w:r w:rsidR="0054506B" w:rsidDel="00BC4E0C">
          <w:rPr>
            <w:rFonts w:ascii="Times New Roman" w:hAnsi="Times New Roman" w:cs="Times New Roman"/>
            <w:bCs/>
            <w:color w:val="auto"/>
          </w:rPr>
          <w:delText xml:space="preserve">should be </w:delText>
        </w:r>
        <w:r w:rsidDel="00BC4E0C">
          <w:rPr>
            <w:rFonts w:ascii="Times New Roman" w:hAnsi="Times New Roman" w:cs="Times New Roman"/>
            <w:bCs/>
            <w:color w:val="auto"/>
          </w:rPr>
          <w:delText xml:space="preserve">on record stating concerns regarding this was the best that they could do. </w:delText>
        </w:r>
      </w:del>
    </w:p>
    <w:p w14:paraId="55B561A2" w14:textId="77777777" w:rsidR="00E8668E" w:rsidRPr="00041E4C" w:rsidRDefault="00E8668E">
      <w:pPr>
        <w:autoSpaceDE w:val="0"/>
        <w:autoSpaceDN w:val="0"/>
        <w:adjustRightInd w:val="0"/>
        <w:spacing w:after="40" w:line="240" w:lineRule="auto"/>
        <w:ind w:left="720"/>
        <w:rPr>
          <w:rFonts w:ascii="Times New Roman" w:hAnsi="Times New Roman" w:cs="Times New Roman"/>
          <w:bCs/>
          <w:color w:val="auto"/>
        </w:rPr>
        <w:pPrChange w:id="59" w:author="Stephanie Radner" w:date="2020-11-05T14:44:00Z">
          <w:pPr>
            <w:autoSpaceDE w:val="0"/>
            <w:autoSpaceDN w:val="0"/>
            <w:adjustRightInd w:val="0"/>
            <w:spacing w:after="40" w:line="240" w:lineRule="auto"/>
          </w:pPr>
        </w:pPrChange>
      </w:pPr>
    </w:p>
    <w:p w14:paraId="6976620B" w14:textId="0917F644" w:rsidR="0099534D" w:rsidRDefault="00937D92" w:rsidP="0099534D">
      <w:pPr>
        <w:tabs>
          <w:tab w:val="left" w:pos="1080"/>
        </w:tabs>
        <w:spacing w:after="40" w:line="240" w:lineRule="auto"/>
        <w:ind w:left="720"/>
        <w:rPr>
          <w:rFonts w:ascii="Times New Roman" w:eastAsia="Times New Roman" w:hAnsi="Times New Roman" w:cs="Times New Roman"/>
          <w:color w:val="auto"/>
        </w:rPr>
      </w:pPr>
      <w:r w:rsidRPr="00041E4C">
        <w:rPr>
          <w:rFonts w:ascii="Times New Roman" w:hAnsi="Times New Roman" w:cs="Times New Roman"/>
          <w:bCs/>
          <w:color w:val="auto"/>
        </w:rPr>
        <w:t xml:space="preserve">Commissioner Kayserman </w:t>
      </w:r>
      <w:r w:rsidR="0099534D" w:rsidRPr="00041E4C">
        <w:rPr>
          <w:rFonts w:ascii="Times New Roman" w:hAnsi="Times New Roman" w:cs="Times New Roman"/>
          <w:bCs/>
          <w:color w:val="auto"/>
        </w:rPr>
        <w:t>moved</w:t>
      </w:r>
      <w:r w:rsidRPr="00041E4C">
        <w:rPr>
          <w:rFonts w:ascii="Times New Roman" w:hAnsi="Times New Roman" w:cs="Times New Roman"/>
          <w:bCs/>
          <w:color w:val="auto"/>
        </w:rPr>
        <w:t xml:space="preserve"> </w:t>
      </w:r>
      <w:r w:rsidR="009625DA">
        <w:rPr>
          <w:rFonts w:ascii="Times New Roman" w:hAnsi="Times New Roman" w:cs="Times New Roman"/>
          <w:bCs/>
          <w:color w:val="auto"/>
        </w:rPr>
        <w:t xml:space="preserve">to </w:t>
      </w:r>
      <w:r w:rsidR="003F1C19">
        <w:rPr>
          <w:rFonts w:ascii="Times New Roman" w:hAnsi="Times New Roman" w:cs="Times New Roman"/>
          <w:bCs/>
          <w:color w:val="auto"/>
        </w:rPr>
        <w:t>close the public hearing</w:t>
      </w:r>
      <w:del w:id="60" w:author="Stephanie Radner" w:date="2020-11-05T14:44:00Z">
        <w:r w:rsidR="003F1C19" w:rsidDel="00BC4E0C">
          <w:rPr>
            <w:rFonts w:ascii="Times New Roman" w:hAnsi="Times New Roman" w:cs="Times New Roman"/>
            <w:bCs/>
            <w:color w:val="auto"/>
          </w:rPr>
          <w:delText xml:space="preserve"> </w:delText>
        </w:r>
      </w:del>
      <w:r w:rsidR="0099534D" w:rsidRPr="00041E4C">
        <w:rPr>
          <w:rFonts w:ascii="Times New Roman" w:hAnsi="Times New Roman" w:cs="Times New Roman"/>
          <w:bCs/>
          <w:color w:val="auto"/>
        </w:rPr>
        <w:t xml:space="preserve">.  </w:t>
      </w:r>
      <w:r w:rsidR="0099534D" w:rsidRPr="00041E4C">
        <w:rPr>
          <w:rFonts w:ascii="Times New Roman" w:eastAsia="Times New Roman" w:hAnsi="Times New Roman" w:cs="Times New Roman"/>
          <w:color w:val="auto"/>
        </w:rPr>
        <w:t xml:space="preserve">Commissioner </w:t>
      </w:r>
      <w:r w:rsidR="00FD6BC7" w:rsidRPr="00041E4C">
        <w:rPr>
          <w:rFonts w:ascii="Times New Roman" w:eastAsia="Times New Roman" w:hAnsi="Times New Roman" w:cs="Times New Roman"/>
          <w:color w:val="auto"/>
        </w:rPr>
        <w:t>Radner</w:t>
      </w:r>
      <w:r w:rsidR="0099534D" w:rsidRPr="00041E4C">
        <w:rPr>
          <w:rFonts w:ascii="Times New Roman" w:eastAsia="Times New Roman" w:hAnsi="Times New Roman" w:cs="Times New Roman"/>
          <w:color w:val="auto"/>
        </w:rPr>
        <w:t xml:space="preserve"> seconded. Kayserman, Holmes, </w:t>
      </w:r>
      <w:r w:rsidR="00812D74" w:rsidRPr="00041E4C">
        <w:rPr>
          <w:rFonts w:ascii="Times New Roman" w:eastAsia="Times New Roman" w:hAnsi="Times New Roman" w:cs="Times New Roman"/>
          <w:color w:val="auto"/>
        </w:rPr>
        <w:t>Foulds</w:t>
      </w:r>
      <w:r w:rsidR="0099534D" w:rsidRPr="00041E4C">
        <w:rPr>
          <w:rFonts w:ascii="Times New Roman" w:eastAsia="Times New Roman" w:hAnsi="Times New Roman" w:cs="Times New Roman"/>
          <w:color w:val="auto"/>
        </w:rPr>
        <w:t xml:space="preserve">, </w:t>
      </w:r>
      <w:r w:rsidR="00FD6BC7" w:rsidRPr="00041E4C">
        <w:rPr>
          <w:rFonts w:ascii="Times New Roman" w:eastAsia="Times New Roman" w:hAnsi="Times New Roman" w:cs="Times New Roman"/>
          <w:color w:val="auto"/>
        </w:rPr>
        <w:t xml:space="preserve">Radner, </w:t>
      </w:r>
      <w:r w:rsidR="003F1C19">
        <w:rPr>
          <w:rFonts w:ascii="Times New Roman" w:eastAsia="Times New Roman" w:hAnsi="Times New Roman" w:cs="Times New Roman"/>
          <w:color w:val="auto"/>
        </w:rPr>
        <w:t xml:space="preserve">and </w:t>
      </w:r>
      <w:r w:rsidR="0099534D" w:rsidRPr="00041E4C">
        <w:rPr>
          <w:rFonts w:ascii="Times New Roman" w:eastAsia="Times New Roman" w:hAnsi="Times New Roman" w:cs="Times New Roman"/>
          <w:color w:val="auto"/>
        </w:rPr>
        <w:t xml:space="preserve">Garlick </w:t>
      </w:r>
      <w:r w:rsidR="00FD6BC7" w:rsidRPr="00041E4C">
        <w:rPr>
          <w:rFonts w:ascii="Times New Roman" w:eastAsia="Times New Roman" w:hAnsi="Times New Roman" w:cs="Times New Roman"/>
          <w:color w:val="auto"/>
        </w:rPr>
        <w:t>a</w:t>
      </w:r>
      <w:r w:rsidR="0099534D" w:rsidRPr="00041E4C">
        <w:rPr>
          <w:rFonts w:ascii="Times New Roman" w:eastAsia="Times New Roman" w:hAnsi="Times New Roman" w:cs="Times New Roman"/>
          <w:color w:val="auto"/>
        </w:rPr>
        <w:t xml:space="preserve">ll voted in favor. </w:t>
      </w:r>
    </w:p>
    <w:p w14:paraId="0EF07C59" w14:textId="3ADF228C" w:rsidR="003F1C19" w:rsidRDefault="003F1C19" w:rsidP="0099534D">
      <w:pPr>
        <w:tabs>
          <w:tab w:val="left" w:pos="1080"/>
        </w:tabs>
        <w:spacing w:after="40" w:line="240" w:lineRule="auto"/>
        <w:ind w:left="720"/>
        <w:rPr>
          <w:rFonts w:ascii="Times New Roman" w:eastAsia="Times New Roman" w:hAnsi="Times New Roman" w:cs="Times New Roman"/>
          <w:color w:val="auto"/>
        </w:rPr>
      </w:pPr>
    </w:p>
    <w:p w14:paraId="4D49D0D0" w14:textId="73A66643" w:rsidR="003F1C19" w:rsidRPr="00041E4C" w:rsidRDefault="003F1C19" w:rsidP="003F1C19">
      <w:pPr>
        <w:tabs>
          <w:tab w:val="left" w:pos="1080"/>
        </w:tabs>
        <w:spacing w:after="40" w:line="240" w:lineRule="auto"/>
        <w:ind w:left="720"/>
        <w:rPr>
          <w:rFonts w:ascii="Times New Roman" w:eastAsia="Times New Roman" w:hAnsi="Times New Roman" w:cs="Times New Roman"/>
          <w:color w:val="auto"/>
        </w:rPr>
      </w:pPr>
      <w:r w:rsidRPr="00041E4C">
        <w:rPr>
          <w:rFonts w:ascii="Times New Roman" w:hAnsi="Times New Roman" w:cs="Times New Roman"/>
          <w:bCs/>
          <w:color w:val="000000" w:themeColor="text1"/>
        </w:rPr>
        <w:t xml:space="preserve">Commissioner Kayserman </w:t>
      </w:r>
      <w:r>
        <w:rPr>
          <w:rFonts w:ascii="Times New Roman" w:hAnsi="Times New Roman" w:cs="Times New Roman"/>
          <w:bCs/>
          <w:color w:val="000000" w:themeColor="text1"/>
        </w:rPr>
        <w:t xml:space="preserve">made a motion to issue a Negative Determination of Applicability with special conditions. </w:t>
      </w:r>
      <w:r w:rsidRPr="00041E4C">
        <w:rPr>
          <w:rFonts w:ascii="Times New Roman" w:eastAsia="Times New Roman" w:hAnsi="Times New Roman" w:cs="Times New Roman"/>
          <w:color w:val="auto"/>
        </w:rPr>
        <w:t xml:space="preserve">Commissioner </w:t>
      </w:r>
      <w:r>
        <w:rPr>
          <w:rFonts w:ascii="Times New Roman" w:eastAsia="Times New Roman" w:hAnsi="Times New Roman" w:cs="Times New Roman"/>
          <w:color w:val="auto"/>
        </w:rPr>
        <w:t xml:space="preserve">Radner </w:t>
      </w:r>
      <w:r w:rsidRPr="00041E4C">
        <w:rPr>
          <w:rFonts w:ascii="Times New Roman" w:eastAsia="Times New Roman" w:hAnsi="Times New Roman" w:cs="Times New Roman"/>
          <w:color w:val="auto"/>
        </w:rPr>
        <w:t xml:space="preserve"> seconded. </w:t>
      </w:r>
      <w:r w:rsidRPr="00041E4C">
        <w:rPr>
          <w:rFonts w:ascii="Times New Roman" w:hAnsi="Times New Roman" w:cs="Times New Roman"/>
          <w:bCs/>
          <w:color w:val="auto"/>
        </w:rPr>
        <w:t>A roll call vote was taken</w:t>
      </w:r>
      <w:r w:rsidRPr="00041E4C">
        <w:rPr>
          <w:rFonts w:ascii="Times New Roman" w:hAnsi="Times New Roman" w:cs="Times New Roman"/>
          <w:b/>
          <w:color w:val="auto"/>
        </w:rPr>
        <w:t xml:space="preserve">: </w:t>
      </w:r>
      <w:r w:rsidRPr="00041E4C">
        <w:rPr>
          <w:rFonts w:ascii="Times New Roman" w:eastAsia="Times New Roman" w:hAnsi="Times New Roman" w:cs="Times New Roman"/>
          <w:color w:val="auto"/>
        </w:rPr>
        <w:t>Kayserman, Holmes,</w:t>
      </w:r>
      <w:r>
        <w:rPr>
          <w:rFonts w:ascii="Times New Roman" w:eastAsia="Times New Roman" w:hAnsi="Times New Roman" w:cs="Times New Roman"/>
          <w:color w:val="auto"/>
        </w:rPr>
        <w:t xml:space="preserve"> </w:t>
      </w:r>
      <w:r w:rsidRPr="00041E4C">
        <w:rPr>
          <w:rFonts w:ascii="Times New Roman" w:eastAsia="Times New Roman" w:hAnsi="Times New Roman" w:cs="Times New Roman"/>
          <w:color w:val="auto"/>
        </w:rPr>
        <w:t>Foulds, Garlick</w:t>
      </w:r>
      <w:r>
        <w:rPr>
          <w:rFonts w:ascii="Times New Roman" w:eastAsia="Times New Roman" w:hAnsi="Times New Roman" w:cs="Times New Roman"/>
          <w:color w:val="auto"/>
        </w:rPr>
        <w:t>, and</w:t>
      </w:r>
      <w:r w:rsidRPr="00041E4C">
        <w:rPr>
          <w:rFonts w:ascii="Times New Roman" w:eastAsia="Times New Roman" w:hAnsi="Times New Roman" w:cs="Times New Roman"/>
          <w:color w:val="auto"/>
        </w:rPr>
        <w:t xml:space="preserve"> Radner all voted in favor. </w:t>
      </w:r>
    </w:p>
    <w:p w14:paraId="23DCA31E" w14:textId="77777777" w:rsidR="003F1C19" w:rsidRPr="00041E4C" w:rsidRDefault="003F1C19" w:rsidP="003F1C19">
      <w:pPr>
        <w:autoSpaceDE w:val="0"/>
        <w:autoSpaceDN w:val="0"/>
        <w:adjustRightInd w:val="0"/>
        <w:spacing w:after="40" w:line="240" w:lineRule="auto"/>
        <w:ind w:left="720"/>
        <w:rPr>
          <w:rFonts w:ascii="Times New Roman" w:hAnsi="Times New Roman" w:cs="Times New Roman"/>
          <w:bCs/>
          <w:color w:val="000000" w:themeColor="text1"/>
        </w:rPr>
      </w:pPr>
    </w:p>
    <w:p w14:paraId="4456F8A8" w14:textId="64A0B80C" w:rsidR="00CD41F6" w:rsidRPr="009A75C2" w:rsidRDefault="00CD41F6" w:rsidP="009A75C2">
      <w:pPr>
        <w:pStyle w:val="ListParagraph"/>
        <w:numPr>
          <w:ilvl w:val="0"/>
          <w:numId w:val="26"/>
        </w:numPr>
        <w:autoSpaceDE w:val="0"/>
        <w:autoSpaceDN w:val="0"/>
        <w:adjustRightInd w:val="0"/>
        <w:spacing w:after="40" w:line="240" w:lineRule="auto"/>
        <w:ind w:firstLine="0"/>
        <w:rPr>
          <w:rFonts w:ascii="Times New Roman" w:hAnsi="Times New Roman" w:cs="Times New Roman"/>
          <w:b/>
          <w:color w:val="000000" w:themeColor="text1"/>
          <w:u w:val="single"/>
        </w:rPr>
      </w:pPr>
      <w:r w:rsidRPr="009A75C2">
        <w:rPr>
          <w:rFonts w:ascii="Times New Roman" w:hAnsi="Times New Roman" w:cs="Times New Roman"/>
          <w:b/>
          <w:color w:val="000000" w:themeColor="text1"/>
          <w:u w:val="single"/>
        </w:rPr>
        <w:t>Gift of Land-205 Providence Highway</w:t>
      </w:r>
    </w:p>
    <w:p w14:paraId="57880BBC" w14:textId="425EC096" w:rsidR="00CD41F6" w:rsidRDefault="009A75C2" w:rsidP="00CD41F6">
      <w:pPr>
        <w:autoSpaceDE w:val="0"/>
        <w:autoSpaceDN w:val="0"/>
        <w:adjustRightInd w:val="0"/>
        <w:spacing w:after="40" w:line="240" w:lineRule="auto"/>
        <w:ind w:left="720"/>
        <w:rPr>
          <w:rFonts w:ascii="Times New Roman" w:hAnsi="Times New Roman" w:cs="Times New Roman"/>
          <w:bCs/>
          <w:color w:val="000000" w:themeColor="text1"/>
        </w:rPr>
      </w:pPr>
      <w:r>
        <w:rPr>
          <w:rFonts w:ascii="Times New Roman" w:hAnsi="Times New Roman" w:cs="Times New Roman"/>
          <w:bCs/>
          <w:color w:val="000000" w:themeColor="text1"/>
        </w:rPr>
        <w:t>The property</w:t>
      </w:r>
      <w:r w:rsidR="00CD41F6">
        <w:rPr>
          <w:rFonts w:ascii="Times New Roman" w:hAnsi="Times New Roman" w:cs="Times New Roman"/>
          <w:bCs/>
          <w:color w:val="000000" w:themeColor="text1"/>
        </w:rPr>
        <w:t xml:space="preserve"> owner has offered to gift </w:t>
      </w:r>
      <w:r>
        <w:rPr>
          <w:rFonts w:ascii="Times New Roman" w:hAnsi="Times New Roman" w:cs="Times New Roman"/>
          <w:bCs/>
          <w:color w:val="000000" w:themeColor="text1"/>
        </w:rPr>
        <w:t xml:space="preserve">the undeveloped </w:t>
      </w:r>
      <w:r w:rsidR="00CD41F6">
        <w:rPr>
          <w:rFonts w:ascii="Times New Roman" w:hAnsi="Times New Roman" w:cs="Times New Roman"/>
          <w:bCs/>
          <w:color w:val="000000" w:themeColor="text1"/>
        </w:rPr>
        <w:t xml:space="preserve">land </w:t>
      </w:r>
      <w:r>
        <w:rPr>
          <w:rFonts w:ascii="Times New Roman" w:hAnsi="Times New Roman" w:cs="Times New Roman"/>
          <w:bCs/>
          <w:color w:val="000000" w:themeColor="text1"/>
        </w:rPr>
        <w:t xml:space="preserve">addressed as 205 Providence Highway </w:t>
      </w:r>
      <w:r w:rsidR="00CD41F6">
        <w:rPr>
          <w:rFonts w:ascii="Times New Roman" w:hAnsi="Times New Roman" w:cs="Times New Roman"/>
          <w:bCs/>
          <w:color w:val="000000" w:themeColor="text1"/>
        </w:rPr>
        <w:t xml:space="preserve">to the town under the management of the Conservation Commission. The land offers valuable wetlands and upland habitat adjacent to the Charles River. </w:t>
      </w:r>
    </w:p>
    <w:p w14:paraId="5497034A" w14:textId="33AA187D" w:rsidR="00CD41F6" w:rsidRDefault="00CD41F6" w:rsidP="00CD41F6">
      <w:pPr>
        <w:tabs>
          <w:tab w:val="left" w:pos="1080"/>
        </w:tabs>
        <w:spacing w:after="40" w:line="240" w:lineRule="auto"/>
        <w:ind w:left="720"/>
        <w:rPr>
          <w:rFonts w:ascii="Times New Roman" w:eastAsia="Times New Roman" w:hAnsi="Times New Roman" w:cs="Times New Roman"/>
          <w:color w:val="auto"/>
        </w:rPr>
      </w:pPr>
      <w:r w:rsidRPr="00041E4C">
        <w:rPr>
          <w:rFonts w:ascii="Times New Roman" w:hAnsi="Times New Roman" w:cs="Times New Roman"/>
          <w:bCs/>
          <w:color w:val="auto"/>
        </w:rPr>
        <w:t xml:space="preserve">Commissioner Kayserman moved </w:t>
      </w:r>
      <w:r>
        <w:rPr>
          <w:rFonts w:ascii="Times New Roman" w:hAnsi="Times New Roman" w:cs="Times New Roman"/>
          <w:bCs/>
          <w:color w:val="auto"/>
        </w:rPr>
        <w:t>to accept the extremely generous offer of the gift of land</w:t>
      </w:r>
      <w:del w:id="61" w:author="Stephanie Radner" w:date="2020-11-05T14:44:00Z">
        <w:r w:rsidDel="00BC4E0C">
          <w:rPr>
            <w:rFonts w:ascii="Times New Roman" w:hAnsi="Times New Roman" w:cs="Times New Roman"/>
            <w:bCs/>
            <w:color w:val="auto"/>
          </w:rPr>
          <w:delText xml:space="preserve"> </w:delText>
        </w:r>
      </w:del>
      <w:r w:rsidRPr="00041E4C">
        <w:rPr>
          <w:rFonts w:ascii="Times New Roman" w:hAnsi="Times New Roman" w:cs="Times New Roman"/>
          <w:bCs/>
          <w:color w:val="auto"/>
        </w:rPr>
        <w:t xml:space="preserve">.  </w:t>
      </w:r>
      <w:r w:rsidRPr="00041E4C">
        <w:rPr>
          <w:rFonts w:ascii="Times New Roman" w:eastAsia="Times New Roman" w:hAnsi="Times New Roman" w:cs="Times New Roman"/>
          <w:color w:val="auto"/>
        </w:rPr>
        <w:t xml:space="preserve">Commissioner </w:t>
      </w:r>
      <w:r>
        <w:rPr>
          <w:rFonts w:ascii="Times New Roman" w:eastAsia="Times New Roman" w:hAnsi="Times New Roman" w:cs="Times New Roman"/>
          <w:color w:val="auto"/>
        </w:rPr>
        <w:t>Foulds</w:t>
      </w:r>
      <w:r w:rsidRPr="00041E4C">
        <w:rPr>
          <w:rFonts w:ascii="Times New Roman" w:eastAsia="Times New Roman" w:hAnsi="Times New Roman" w:cs="Times New Roman"/>
          <w:color w:val="auto"/>
        </w:rPr>
        <w:t xml:space="preserve"> seconded. Kayserman, Holmes, Foulds, Radner</w:t>
      </w:r>
      <w:del w:id="62" w:author="Stephanie Radner" w:date="2020-11-05T14:44:00Z">
        <w:r w:rsidRPr="00041E4C" w:rsidDel="00BC4E0C">
          <w:rPr>
            <w:rFonts w:ascii="Times New Roman" w:eastAsia="Times New Roman" w:hAnsi="Times New Roman" w:cs="Times New Roman"/>
            <w:color w:val="auto"/>
          </w:rPr>
          <w:delText xml:space="preserve">, </w:delText>
        </w:r>
      </w:del>
      <w:r>
        <w:rPr>
          <w:rFonts w:ascii="Times New Roman" w:eastAsia="Times New Roman" w:hAnsi="Times New Roman" w:cs="Times New Roman"/>
          <w:color w:val="auto"/>
        </w:rPr>
        <w:t xml:space="preserve">, and </w:t>
      </w:r>
      <w:r w:rsidRPr="00041E4C">
        <w:rPr>
          <w:rFonts w:ascii="Times New Roman" w:eastAsia="Times New Roman" w:hAnsi="Times New Roman" w:cs="Times New Roman"/>
          <w:color w:val="auto"/>
        </w:rPr>
        <w:t xml:space="preserve">Garlick all voted in favor. </w:t>
      </w:r>
    </w:p>
    <w:p w14:paraId="20F665AE" w14:textId="77777777" w:rsidR="009C2C3B" w:rsidRPr="00041E4C" w:rsidRDefault="009C2C3B" w:rsidP="00C363A3">
      <w:pPr>
        <w:pStyle w:val="ListParagraph"/>
        <w:autoSpaceDE w:val="0"/>
        <w:autoSpaceDN w:val="0"/>
        <w:adjustRightInd w:val="0"/>
        <w:spacing w:after="40" w:line="240" w:lineRule="auto"/>
        <w:rPr>
          <w:rFonts w:ascii="Times New Roman" w:hAnsi="Times New Roman" w:cs="Times New Roman"/>
          <w:bCs/>
        </w:rPr>
      </w:pPr>
    </w:p>
    <w:p w14:paraId="679D8EF1" w14:textId="7FFDA129" w:rsidR="0087720D" w:rsidRDefault="00CD41F6" w:rsidP="00AA5777">
      <w:pPr>
        <w:pStyle w:val="ListParagraph"/>
        <w:numPr>
          <w:ilvl w:val="0"/>
          <w:numId w:val="9"/>
        </w:numPr>
        <w:tabs>
          <w:tab w:val="left" w:pos="720"/>
        </w:tabs>
        <w:spacing w:after="40" w:line="240" w:lineRule="auto"/>
        <w:rPr>
          <w:rFonts w:ascii="Times New Roman" w:hAnsi="Times New Roman" w:cs="Times New Roman"/>
          <w:color w:val="auto"/>
        </w:rPr>
      </w:pPr>
      <w:r w:rsidRPr="00CD41F6">
        <w:rPr>
          <w:rFonts w:ascii="Times New Roman" w:hAnsi="Times New Roman" w:cs="Times New Roman"/>
          <w:b/>
          <w:bCs/>
          <w:color w:val="auto"/>
          <w:u w:val="single"/>
        </w:rPr>
        <w:t>Request for Modification of Tree Removal and Re-Planting-220 Pine Street-</w:t>
      </w:r>
      <w:r w:rsidRPr="00CD41F6">
        <w:rPr>
          <w:rFonts w:ascii="Times New Roman" w:hAnsi="Times New Roman" w:cs="Times New Roman"/>
          <w:color w:val="auto"/>
        </w:rPr>
        <w:t>ARL</w:t>
      </w:r>
      <w:r w:rsidR="009A75C2">
        <w:rPr>
          <w:rFonts w:ascii="Times New Roman" w:hAnsi="Times New Roman" w:cs="Times New Roman"/>
          <w:color w:val="auto"/>
        </w:rPr>
        <w:t>,</w:t>
      </w:r>
      <w:r w:rsidRPr="00CD41F6">
        <w:rPr>
          <w:rFonts w:ascii="Times New Roman" w:hAnsi="Times New Roman" w:cs="Times New Roman"/>
          <w:color w:val="auto"/>
        </w:rPr>
        <w:t xml:space="preserve"> MSMP 2020-</w:t>
      </w:r>
      <w:r>
        <w:rPr>
          <w:rFonts w:ascii="Times New Roman" w:hAnsi="Times New Roman" w:cs="Times New Roman"/>
          <w:color w:val="auto"/>
        </w:rPr>
        <w:t xml:space="preserve">08-Danielle </w:t>
      </w:r>
      <w:r w:rsidR="009A75C2">
        <w:rPr>
          <w:rFonts w:ascii="Times New Roman" w:hAnsi="Times New Roman" w:cs="Times New Roman"/>
          <w:color w:val="auto"/>
        </w:rPr>
        <w:t>Desilets</w:t>
      </w:r>
      <w:r>
        <w:rPr>
          <w:rFonts w:ascii="Times New Roman" w:hAnsi="Times New Roman" w:cs="Times New Roman"/>
          <w:color w:val="auto"/>
        </w:rPr>
        <w:t xml:space="preserve"> </w:t>
      </w:r>
    </w:p>
    <w:p w14:paraId="6EFC7255" w14:textId="65BB06A3" w:rsidR="00CD41F6" w:rsidRDefault="00CD41F6" w:rsidP="00CD41F6">
      <w:pPr>
        <w:pStyle w:val="ListParagraph"/>
        <w:tabs>
          <w:tab w:val="left" w:pos="720"/>
        </w:tabs>
        <w:spacing w:after="40" w:line="240" w:lineRule="auto"/>
        <w:rPr>
          <w:rFonts w:ascii="Times New Roman" w:hAnsi="Times New Roman" w:cs="Times New Roman"/>
          <w:b/>
          <w:bCs/>
          <w:color w:val="auto"/>
          <w:u w:val="single"/>
        </w:rPr>
      </w:pPr>
    </w:p>
    <w:p w14:paraId="52FA7A73" w14:textId="5D8FA86A" w:rsidR="00CD41F6" w:rsidRDefault="009A75C2" w:rsidP="00CD41F6">
      <w:pPr>
        <w:pStyle w:val="ListParagraph"/>
        <w:tabs>
          <w:tab w:val="left" w:pos="720"/>
        </w:tabs>
        <w:spacing w:after="40" w:line="240" w:lineRule="auto"/>
        <w:rPr>
          <w:rFonts w:ascii="Times New Roman" w:hAnsi="Times New Roman" w:cs="Times New Roman"/>
          <w:color w:val="auto"/>
        </w:rPr>
      </w:pPr>
      <w:r>
        <w:rPr>
          <w:rFonts w:ascii="Times New Roman" w:hAnsi="Times New Roman" w:cs="Times New Roman"/>
          <w:color w:val="auto"/>
        </w:rPr>
        <w:t>Ms.</w:t>
      </w:r>
      <w:r w:rsidR="00CD41F6">
        <w:rPr>
          <w:rFonts w:ascii="Times New Roman" w:hAnsi="Times New Roman" w:cs="Times New Roman"/>
          <w:color w:val="auto"/>
        </w:rPr>
        <w:t xml:space="preserve"> Des</w:t>
      </w:r>
      <w:r>
        <w:rPr>
          <w:rFonts w:ascii="Times New Roman" w:hAnsi="Times New Roman" w:cs="Times New Roman"/>
          <w:color w:val="auto"/>
        </w:rPr>
        <w:t>ilets</w:t>
      </w:r>
      <w:r w:rsidR="00CD41F6">
        <w:rPr>
          <w:rFonts w:ascii="Times New Roman" w:hAnsi="Times New Roman" w:cs="Times New Roman"/>
          <w:color w:val="auto"/>
        </w:rPr>
        <w:t xml:space="preserve"> apologized for confusion from a previously submitted application. On further review, she stated that they would have to remove more </w:t>
      </w:r>
      <w:r w:rsidR="004A143A">
        <w:rPr>
          <w:rFonts w:ascii="Times New Roman" w:hAnsi="Times New Roman" w:cs="Times New Roman"/>
          <w:color w:val="auto"/>
        </w:rPr>
        <w:t>trees</w:t>
      </w:r>
      <w:r w:rsidR="00CD41F6">
        <w:rPr>
          <w:rFonts w:ascii="Times New Roman" w:hAnsi="Times New Roman" w:cs="Times New Roman"/>
          <w:color w:val="auto"/>
        </w:rPr>
        <w:t xml:space="preserve"> than previously re</w:t>
      </w:r>
      <w:r>
        <w:rPr>
          <w:rFonts w:ascii="Times New Roman" w:hAnsi="Times New Roman" w:cs="Times New Roman"/>
          <w:color w:val="auto"/>
        </w:rPr>
        <w:t>ported</w:t>
      </w:r>
      <w:r w:rsidR="00CD41F6">
        <w:rPr>
          <w:rFonts w:ascii="Times New Roman" w:hAnsi="Times New Roman" w:cs="Times New Roman"/>
          <w:color w:val="auto"/>
        </w:rPr>
        <w:t xml:space="preserve"> as they </w:t>
      </w:r>
      <w:r w:rsidR="004A143A">
        <w:rPr>
          <w:rFonts w:ascii="Times New Roman" w:hAnsi="Times New Roman" w:cs="Times New Roman"/>
          <w:color w:val="auto"/>
        </w:rPr>
        <w:t xml:space="preserve">had </w:t>
      </w:r>
      <w:r>
        <w:rPr>
          <w:rFonts w:ascii="Times New Roman" w:hAnsi="Times New Roman" w:cs="Times New Roman"/>
          <w:color w:val="auto"/>
        </w:rPr>
        <w:t>not properly accounted for all the trees to be removed</w:t>
      </w:r>
      <w:r w:rsidR="004A143A">
        <w:rPr>
          <w:rFonts w:ascii="Times New Roman" w:hAnsi="Times New Roman" w:cs="Times New Roman"/>
          <w:color w:val="auto"/>
        </w:rPr>
        <w:t xml:space="preserve">.  </w:t>
      </w:r>
      <w:r w:rsidR="00FF25A3">
        <w:rPr>
          <w:rFonts w:ascii="Times New Roman" w:hAnsi="Times New Roman" w:cs="Times New Roman"/>
          <w:color w:val="auto"/>
        </w:rPr>
        <w:t>As a result, new</w:t>
      </w:r>
      <w:r w:rsidR="004A143A">
        <w:rPr>
          <w:rFonts w:ascii="Times New Roman" w:hAnsi="Times New Roman" w:cs="Times New Roman"/>
          <w:color w:val="auto"/>
        </w:rPr>
        <w:t xml:space="preserve"> plans have been submitted</w:t>
      </w:r>
      <w:r w:rsidR="00FF25A3">
        <w:rPr>
          <w:rFonts w:ascii="Times New Roman" w:hAnsi="Times New Roman" w:cs="Times New Roman"/>
          <w:color w:val="auto"/>
        </w:rPr>
        <w:t xml:space="preserve"> </w:t>
      </w:r>
      <w:r>
        <w:rPr>
          <w:rFonts w:ascii="Times New Roman" w:hAnsi="Times New Roman" w:cs="Times New Roman"/>
          <w:color w:val="auto"/>
        </w:rPr>
        <w:t>that</w:t>
      </w:r>
      <w:r w:rsidR="00FF25A3">
        <w:rPr>
          <w:rFonts w:ascii="Times New Roman" w:hAnsi="Times New Roman" w:cs="Times New Roman"/>
          <w:color w:val="auto"/>
        </w:rPr>
        <w:t xml:space="preserve"> indicate that</w:t>
      </w:r>
      <w:r w:rsidR="004A143A">
        <w:rPr>
          <w:rFonts w:ascii="Times New Roman" w:hAnsi="Times New Roman" w:cs="Times New Roman"/>
          <w:color w:val="auto"/>
        </w:rPr>
        <w:t xml:space="preserve"> 107 trees </w:t>
      </w:r>
      <w:r w:rsidR="00FF25A3">
        <w:rPr>
          <w:rFonts w:ascii="Times New Roman" w:hAnsi="Times New Roman" w:cs="Times New Roman"/>
          <w:color w:val="auto"/>
        </w:rPr>
        <w:t>will be removed</w:t>
      </w:r>
      <w:r>
        <w:rPr>
          <w:rFonts w:ascii="Times New Roman" w:hAnsi="Times New Roman" w:cs="Times New Roman"/>
          <w:color w:val="auto"/>
        </w:rPr>
        <w:t>.  As mitigation</w:t>
      </w:r>
      <w:r w:rsidR="00FF25A3">
        <w:rPr>
          <w:rFonts w:ascii="Times New Roman" w:hAnsi="Times New Roman" w:cs="Times New Roman"/>
          <w:color w:val="auto"/>
        </w:rPr>
        <w:t xml:space="preserve"> </w:t>
      </w:r>
      <w:r w:rsidR="00CD41F6">
        <w:rPr>
          <w:rFonts w:ascii="Times New Roman" w:hAnsi="Times New Roman" w:cs="Times New Roman"/>
          <w:color w:val="auto"/>
        </w:rPr>
        <w:t xml:space="preserve">93 </w:t>
      </w:r>
      <w:r w:rsidR="004A143A">
        <w:rPr>
          <w:rFonts w:ascii="Times New Roman" w:hAnsi="Times New Roman" w:cs="Times New Roman"/>
          <w:color w:val="auto"/>
        </w:rPr>
        <w:t>native</w:t>
      </w:r>
      <w:r w:rsidR="00FF25A3">
        <w:rPr>
          <w:rFonts w:ascii="Times New Roman" w:hAnsi="Times New Roman" w:cs="Times New Roman"/>
          <w:color w:val="auto"/>
        </w:rPr>
        <w:t xml:space="preserve"> </w:t>
      </w:r>
      <w:r w:rsidR="00CD41F6">
        <w:rPr>
          <w:rFonts w:ascii="Times New Roman" w:hAnsi="Times New Roman" w:cs="Times New Roman"/>
          <w:color w:val="auto"/>
        </w:rPr>
        <w:t xml:space="preserve">trees </w:t>
      </w:r>
      <w:r>
        <w:rPr>
          <w:rFonts w:ascii="Times New Roman" w:hAnsi="Times New Roman" w:cs="Times New Roman"/>
          <w:color w:val="auto"/>
        </w:rPr>
        <w:t xml:space="preserve">will </w:t>
      </w:r>
      <w:r w:rsidR="00CD41F6">
        <w:rPr>
          <w:rFonts w:ascii="Times New Roman" w:hAnsi="Times New Roman" w:cs="Times New Roman"/>
          <w:color w:val="auto"/>
        </w:rPr>
        <w:t xml:space="preserve">be planted </w:t>
      </w:r>
      <w:r w:rsidR="00FF25A3">
        <w:rPr>
          <w:rFonts w:ascii="Times New Roman" w:hAnsi="Times New Roman" w:cs="Times New Roman"/>
          <w:color w:val="auto"/>
        </w:rPr>
        <w:t>along with</w:t>
      </w:r>
      <w:r w:rsidR="004A143A">
        <w:rPr>
          <w:rFonts w:ascii="Times New Roman" w:hAnsi="Times New Roman" w:cs="Times New Roman"/>
          <w:color w:val="auto"/>
        </w:rPr>
        <w:t xml:space="preserve"> 250 native </w:t>
      </w:r>
      <w:r w:rsidR="00FF25A3">
        <w:rPr>
          <w:rFonts w:ascii="Times New Roman" w:hAnsi="Times New Roman" w:cs="Times New Roman"/>
          <w:color w:val="auto"/>
        </w:rPr>
        <w:t xml:space="preserve">shrubs. </w:t>
      </w:r>
      <w:r w:rsidR="004A143A">
        <w:rPr>
          <w:rFonts w:ascii="Times New Roman" w:hAnsi="Times New Roman" w:cs="Times New Roman"/>
          <w:color w:val="auto"/>
        </w:rPr>
        <w:t xml:space="preserve"> She appears in front of the Commission to ask for approval to proceed with the plans. </w:t>
      </w:r>
    </w:p>
    <w:p w14:paraId="78757777" w14:textId="77777777" w:rsidR="00FF25A3" w:rsidRDefault="00FF25A3" w:rsidP="00CD41F6">
      <w:pPr>
        <w:pStyle w:val="ListParagraph"/>
        <w:tabs>
          <w:tab w:val="left" w:pos="720"/>
        </w:tabs>
        <w:spacing w:after="40" w:line="240" w:lineRule="auto"/>
        <w:rPr>
          <w:rFonts w:ascii="Times New Roman" w:hAnsi="Times New Roman" w:cs="Times New Roman"/>
          <w:color w:val="auto"/>
        </w:rPr>
      </w:pPr>
    </w:p>
    <w:p w14:paraId="5C46D4A8" w14:textId="715879E4" w:rsidR="00FF25A3" w:rsidRDefault="00FF25A3" w:rsidP="00CD41F6">
      <w:pPr>
        <w:pStyle w:val="ListParagraph"/>
        <w:tabs>
          <w:tab w:val="left" w:pos="720"/>
        </w:tabs>
        <w:spacing w:after="40" w:line="240" w:lineRule="auto"/>
        <w:rPr>
          <w:rFonts w:ascii="Times New Roman" w:hAnsi="Times New Roman" w:cs="Times New Roman"/>
          <w:color w:val="auto"/>
        </w:rPr>
      </w:pPr>
      <w:r>
        <w:rPr>
          <w:rFonts w:ascii="Times New Roman" w:hAnsi="Times New Roman" w:cs="Times New Roman"/>
          <w:color w:val="auto"/>
        </w:rPr>
        <w:t xml:space="preserve">Commissioner Radner wanted to make sure that </w:t>
      </w:r>
      <w:del w:id="63" w:author="Stephanie Radner" w:date="2020-11-05T14:45:00Z">
        <w:r w:rsidDel="00BC4E0C">
          <w:rPr>
            <w:rFonts w:ascii="Times New Roman" w:hAnsi="Times New Roman" w:cs="Times New Roman"/>
            <w:color w:val="auto"/>
          </w:rPr>
          <w:delText xml:space="preserve">a variety of </w:delText>
        </w:r>
      </w:del>
      <w:r>
        <w:rPr>
          <w:rFonts w:ascii="Times New Roman" w:hAnsi="Times New Roman" w:cs="Times New Roman"/>
          <w:color w:val="auto"/>
        </w:rPr>
        <w:t xml:space="preserve">male and female </w:t>
      </w:r>
      <w:ins w:id="64" w:author="Stephanie Radner" w:date="2020-11-05T14:46:00Z">
        <w:r w:rsidR="00BC4E0C">
          <w:rPr>
            <w:rFonts w:ascii="Times New Roman" w:hAnsi="Times New Roman" w:cs="Times New Roman"/>
            <w:color w:val="auto"/>
          </w:rPr>
          <w:t xml:space="preserve">individuals of certain </w:t>
        </w:r>
      </w:ins>
      <w:r>
        <w:rPr>
          <w:rFonts w:ascii="Times New Roman" w:hAnsi="Times New Roman" w:cs="Times New Roman"/>
          <w:color w:val="auto"/>
        </w:rPr>
        <w:t xml:space="preserve">species were included to </w:t>
      </w:r>
      <w:r w:rsidR="009A75C2">
        <w:rPr>
          <w:rFonts w:ascii="Times New Roman" w:hAnsi="Times New Roman" w:cs="Times New Roman"/>
          <w:color w:val="auto"/>
        </w:rPr>
        <w:t xml:space="preserve">ensure </w:t>
      </w:r>
      <w:del w:id="65" w:author="Stephanie Radner" w:date="2020-11-05T14:47:00Z">
        <w:r w:rsidR="009A75C2" w:rsidDel="00BC4E0C">
          <w:rPr>
            <w:rFonts w:ascii="Times New Roman" w:hAnsi="Times New Roman" w:cs="Times New Roman"/>
            <w:color w:val="auto"/>
          </w:rPr>
          <w:delText xml:space="preserve">the viability of the </w:delText>
        </w:r>
      </w:del>
      <w:ins w:id="66" w:author="Stephanie Radner" w:date="2020-11-05T14:47:00Z">
        <w:r w:rsidR="00BC4E0C">
          <w:rPr>
            <w:rFonts w:ascii="Times New Roman" w:hAnsi="Times New Roman" w:cs="Times New Roman"/>
            <w:color w:val="auto"/>
          </w:rPr>
          <w:t xml:space="preserve">fruit production on </w:t>
        </w:r>
      </w:ins>
      <w:r w:rsidR="009A75C2">
        <w:rPr>
          <w:rFonts w:ascii="Times New Roman" w:hAnsi="Times New Roman" w:cs="Times New Roman"/>
          <w:color w:val="auto"/>
        </w:rPr>
        <w:t>some of the shrubs</w:t>
      </w:r>
      <w:r>
        <w:rPr>
          <w:rFonts w:ascii="Times New Roman" w:hAnsi="Times New Roman" w:cs="Times New Roman"/>
          <w:color w:val="auto"/>
        </w:rPr>
        <w:t xml:space="preserve">. </w:t>
      </w:r>
    </w:p>
    <w:p w14:paraId="1E85C9C4" w14:textId="0D9A13B6" w:rsidR="00FF25A3" w:rsidRDefault="00FF25A3" w:rsidP="00CD41F6">
      <w:pPr>
        <w:pStyle w:val="ListParagraph"/>
        <w:tabs>
          <w:tab w:val="left" w:pos="720"/>
        </w:tabs>
        <w:spacing w:after="40" w:line="240" w:lineRule="auto"/>
        <w:rPr>
          <w:rFonts w:ascii="Times New Roman" w:hAnsi="Times New Roman" w:cs="Times New Roman"/>
          <w:color w:val="auto"/>
        </w:rPr>
      </w:pPr>
    </w:p>
    <w:p w14:paraId="774BFE13" w14:textId="0076CE0A" w:rsidR="00FF25A3" w:rsidRDefault="00FF25A3" w:rsidP="00CD41F6">
      <w:pPr>
        <w:pStyle w:val="ListParagraph"/>
        <w:tabs>
          <w:tab w:val="left" w:pos="720"/>
        </w:tabs>
        <w:spacing w:after="40" w:line="240" w:lineRule="auto"/>
        <w:rPr>
          <w:rFonts w:ascii="Times New Roman" w:hAnsi="Times New Roman" w:cs="Times New Roman"/>
          <w:color w:val="auto"/>
        </w:rPr>
      </w:pPr>
      <w:r>
        <w:rPr>
          <w:rFonts w:ascii="Times New Roman" w:hAnsi="Times New Roman" w:cs="Times New Roman"/>
          <w:color w:val="auto"/>
        </w:rPr>
        <w:lastRenderedPageBreak/>
        <w:t>Commissioner Gauthier</w:t>
      </w:r>
      <w:ins w:id="67" w:author="Stephanie Radner" w:date="2020-11-05T14:47:00Z">
        <w:r w:rsidR="00BC4E0C">
          <w:rPr>
            <w:rFonts w:ascii="Times New Roman" w:hAnsi="Times New Roman" w:cs="Times New Roman"/>
            <w:color w:val="auto"/>
          </w:rPr>
          <w:t xml:space="preserve"> asked about</w:t>
        </w:r>
      </w:ins>
      <w:r>
        <w:rPr>
          <w:rFonts w:ascii="Times New Roman" w:hAnsi="Times New Roman" w:cs="Times New Roman"/>
          <w:color w:val="auto"/>
        </w:rPr>
        <w:t xml:space="preserve"> </w:t>
      </w:r>
      <w:r w:rsidR="009A75C2">
        <w:rPr>
          <w:rFonts w:ascii="Times New Roman" w:hAnsi="Times New Roman" w:cs="Times New Roman"/>
          <w:color w:val="auto"/>
        </w:rPr>
        <w:t xml:space="preserve">the </w:t>
      </w:r>
      <w:r>
        <w:rPr>
          <w:rFonts w:ascii="Times New Roman" w:hAnsi="Times New Roman" w:cs="Times New Roman"/>
          <w:color w:val="auto"/>
        </w:rPr>
        <w:t>limitation</w:t>
      </w:r>
      <w:r w:rsidR="009A75C2">
        <w:rPr>
          <w:rFonts w:ascii="Times New Roman" w:hAnsi="Times New Roman" w:cs="Times New Roman"/>
          <w:color w:val="auto"/>
        </w:rPr>
        <w:t>s</w:t>
      </w:r>
      <w:r>
        <w:rPr>
          <w:rFonts w:ascii="Times New Roman" w:hAnsi="Times New Roman" w:cs="Times New Roman"/>
          <w:color w:val="auto"/>
        </w:rPr>
        <w:t xml:space="preserve"> regarding where the trees could be plan</w:t>
      </w:r>
      <w:del w:id="68" w:author="Stephanie Radner" w:date="2020-11-05T14:49:00Z">
        <w:r w:rsidDel="008C716C">
          <w:rPr>
            <w:rFonts w:ascii="Times New Roman" w:hAnsi="Times New Roman" w:cs="Times New Roman"/>
            <w:color w:val="auto"/>
          </w:rPr>
          <w:delText>n</w:delText>
        </w:r>
      </w:del>
      <w:ins w:id="69" w:author="Stephanie Radner" w:date="2020-11-05T14:49:00Z">
        <w:r w:rsidR="008C716C">
          <w:rPr>
            <w:rFonts w:ascii="Times New Roman" w:hAnsi="Times New Roman" w:cs="Times New Roman"/>
            <w:color w:val="auto"/>
          </w:rPr>
          <w:t>t</w:t>
        </w:r>
      </w:ins>
      <w:r>
        <w:rPr>
          <w:rFonts w:ascii="Times New Roman" w:hAnsi="Times New Roman" w:cs="Times New Roman"/>
          <w:color w:val="auto"/>
        </w:rPr>
        <w:t>ed.</w:t>
      </w:r>
      <w:r w:rsidR="009A75C2">
        <w:rPr>
          <w:rFonts w:ascii="Times New Roman" w:hAnsi="Times New Roman" w:cs="Times New Roman"/>
          <w:color w:val="auto"/>
        </w:rPr>
        <w:t xml:space="preserve">  Ms.</w:t>
      </w:r>
      <w:r>
        <w:rPr>
          <w:rFonts w:ascii="Times New Roman" w:hAnsi="Times New Roman" w:cs="Times New Roman"/>
          <w:color w:val="auto"/>
        </w:rPr>
        <w:t xml:space="preserve"> Des</w:t>
      </w:r>
      <w:r w:rsidR="009A75C2">
        <w:rPr>
          <w:rFonts w:ascii="Times New Roman" w:hAnsi="Times New Roman" w:cs="Times New Roman"/>
          <w:color w:val="auto"/>
        </w:rPr>
        <w:t>ilets</w:t>
      </w:r>
      <w:r>
        <w:rPr>
          <w:rFonts w:ascii="Times New Roman" w:hAnsi="Times New Roman" w:cs="Times New Roman"/>
          <w:color w:val="auto"/>
        </w:rPr>
        <w:t xml:space="preserve"> </w:t>
      </w:r>
      <w:r w:rsidR="009A75C2">
        <w:rPr>
          <w:rFonts w:ascii="Times New Roman" w:hAnsi="Times New Roman" w:cs="Times New Roman"/>
          <w:color w:val="auto"/>
        </w:rPr>
        <w:t xml:space="preserve">responded </w:t>
      </w:r>
      <w:r>
        <w:rPr>
          <w:rFonts w:ascii="Times New Roman" w:hAnsi="Times New Roman" w:cs="Times New Roman"/>
          <w:color w:val="auto"/>
        </w:rPr>
        <w:t xml:space="preserve">that </w:t>
      </w:r>
      <w:r w:rsidR="009A75C2">
        <w:rPr>
          <w:rFonts w:ascii="Times New Roman" w:hAnsi="Times New Roman" w:cs="Times New Roman"/>
          <w:color w:val="auto"/>
        </w:rPr>
        <w:t xml:space="preserve">much of the open </w:t>
      </w:r>
      <w:r>
        <w:rPr>
          <w:rFonts w:ascii="Times New Roman" w:hAnsi="Times New Roman" w:cs="Times New Roman"/>
          <w:color w:val="auto"/>
        </w:rPr>
        <w:t>space w</w:t>
      </w:r>
      <w:r w:rsidR="009A75C2">
        <w:rPr>
          <w:rFonts w:ascii="Times New Roman" w:hAnsi="Times New Roman" w:cs="Times New Roman"/>
          <w:color w:val="auto"/>
        </w:rPr>
        <w:t>as</w:t>
      </w:r>
      <w:r>
        <w:rPr>
          <w:rFonts w:ascii="Times New Roman" w:hAnsi="Times New Roman" w:cs="Times New Roman"/>
          <w:color w:val="auto"/>
        </w:rPr>
        <w:t xml:space="preserve"> </w:t>
      </w:r>
      <w:r w:rsidR="009A75C2">
        <w:rPr>
          <w:rFonts w:ascii="Times New Roman" w:hAnsi="Times New Roman" w:cs="Times New Roman"/>
          <w:color w:val="auto"/>
        </w:rPr>
        <w:t xml:space="preserve">within the </w:t>
      </w:r>
      <w:r>
        <w:rPr>
          <w:rFonts w:ascii="Times New Roman" w:hAnsi="Times New Roman" w:cs="Times New Roman"/>
          <w:color w:val="auto"/>
        </w:rPr>
        <w:t>pet monuments</w:t>
      </w:r>
      <w:r w:rsidR="009A75C2">
        <w:rPr>
          <w:rFonts w:ascii="Times New Roman" w:hAnsi="Times New Roman" w:cs="Times New Roman"/>
          <w:color w:val="auto"/>
        </w:rPr>
        <w:t>/</w:t>
      </w:r>
      <w:r>
        <w:rPr>
          <w:rFonts w:ascii="Times New Roman" w:hAnsi="Times New Roman" w:cs="Times New Roman"/>
          <w:color w:val="auto"/>
        </w:rPr>
        <w:t>burial space</w:t>
      </w:r>
      <w:ins w:id="70" w:author="Stephanie Radner" w:date="2020-11-05T14:48:00Z">
        <w:r w:rsidR="00BC4E0C">
          <w:rPr>
            <w:rFonts w:ascii="Times New Roman" w:hAnsi="Times New Roman" w:cs="Times New Roman"/>
            <w:color w:val="auto"/>
          </w:rPr>
          <w:t xml:space="preserve">. </w:t>
        </w:r>
      </w:ins>
      <w:del w:id="71" w:author="Stephanie Radner" w:date="2020-11-05T14:48:00Z">
        <w:r w:rsidR="009A75C2" w:rsidDel="008C716C">
          <w:rPr>
            <w:rFonts w:ascii="Times New Roman" w:hAnsi="Times New Roman" w:cs="Times New Roman"/>
            <w:color w:val="auto"/>
          </w:rPr>
          <w:delText xml:space="preserve"> or was already wooded.  </w:delText>
        </w:r>
      </w:del>
      <w:r w:rsidR="009A75C2">
        <w:rPr>
          <w:rFonts w:ascii="Times New Roman" w:hAnsi="Times New Roman" w:cs="Times New Roman"/>
          <w:color w:val="auto"/>
        </w:rPr>
        <w:t>These areas are not available for planting a</w:t>
      </w:r>
      <w:r>
        <w:rPr>
          <w:rFonts w:ascii="Times New Roman" w:hAnsi="Times New Roman" w:cs="Times New Roman"/>
          <w:color w:val="auto"/>
        </w:rPr>
        <w:t>s more burials could be anticipated</w:t>
      </w:r>
      <w:ins w:id="72" w:author="Stephanie Radner" w:date="2020-11-05T14:48:00Z">
        <w:r w:rsidR="008C716C">
          <w:rPr>
            <w:rFonts w:ascii="Times New Roman" w:hAnsi="Times New Roman" w:cs="Times New Roman"/>
            <w:color w:val="auto"/>
          </w:rPr>
          <w:t>. Other areas are not available for planting due to underground utilities and a significant area</w:t>
        </w:r>
      </w:ins>
      <w:ins w:id="73" w:author="Stephanie Radner" w:date="2020-11-05T14:49:00Z">
        <w:r w:rsidR="008C716C">
          <w:rPr>
            <w:rFonts w:ascii="Times New Roman" w:hAnsi="Times New Roman" w:cs="Times New Roman"/>
            <w:color w:val="auto"/>
          </w:rPr>
          <w:t xml:space="preserve"> of the property is already wooded, leaving limited open space for planting.</w:t>
        </w:r>
      </w:ins>
      <w:del w:id="74" w:author="Stephanie Radner" w:date="2020-11-05T14:49:00Z">
        <w:r w:rsidR="009A75C2" w:rsidDel="008C716C">
          <w:rPr>
            <w:rFonts w:ascii="Times New Roman" w:hAnsi="Times New Roman" w:cs="Times New Roman"/>
            <w:color w:val="auto"/>
          </w:rPr>
          <w:delText>, there are existing utilities, or there is already woodlands.</w:delText>
        </w:r>
      </w:del>
      <w:r w:rsidR="009A75C2">
        <w:rPr>
          <w:rFonts w:ascii="Times New Roman" w:hAnsi="Times New Roman" w:cs="Times New Roman"/>
          <w:color w:val="auto"/>
        </w:rPr>
        <w:t xml:space="preserve"> </w:t>
      </w:r>
    </w:p>
    <w:p w14:paraId="1BC08CFA" w14:textId="44ED0193" w:rsidR="004A143A" w:rsidRDefault="004A143A" w:rsidP="00CD41F6">
      <w:pPr>
        <w:pStyle w:val="ListParagraph"/>
        <w:tabs>
          <w:tab w:val="left" w:pos="720"/>
        </w:tabs>
        <w:spacing w:after="40" w:line="240" w:lineRule="auto"/>
        <w:rPr>
          <w:rFonts w:ascii="Times New Roman" w:hAnsi="Times New Roman" w:cs="Times New Roman"/>
          <w:color w:val="auto"/>
        </w:rPr>
      </w:pPr>
    </w:p>
    <w:p w14:paraId="53624B6E" w14:textId="206F7F7E" w:rsidR="004A143A" w:rsidRPr="00CD41F6" w:rsidRDefault="004A143A" w:rsidP="00CD41F6">
      <w:pPr>
        <w:pStyle w:val="ListParagraph"/>
        <w:tabs>
          <w:tab w:val="left" w:pos="720"/>
        </w:tabs>
        <w:spacing w:after="40" w:line="240" w:lineRule="auto"/>
        <w:rPr>
          <w:rFonts w:ascii="Times New Roman" w:hAnsi="Times New Roman" w:cs="Times New Roman"/>
          <w:color w:val="auto"/>
        </w:rPr>
      </w:pPr>
      <w:r>
        <w:rPr>
          <w:rFonts w:ascii="Times New Roman" w:hAnsi="Times New Roman" w:cs="Times New Roman"/>
          <w:color w:val="auto"/>
        </w:rPr>
        <w:t xml:space="preserve">Commissioner Kayserman </w:t>
      </w:r>
      <w:r w:rsidR="00FF25A3">
        <w:rPr>
          <w:rFonts w:ascii="Times New Roman" w:hAnsi="Times New Roman" w:cs="Times New Roman"/>
          <w:color w:val="auto"/>
        </w:rPr>
        <w:t xml:space="preserve">asked that special conditions be added that the turf seed area that is undeveloped be used specifically for pet burials or plantings and not to be expanded as impervious surface. </w:t>
      </w:r>
    </w:p>
    <w:p w14:paraId="198007B7" w14:textId="77777777" w:rsidR="00CD41F6" w:rsidRPr="00CD41F6" w:rsidRDefault="00CD41F6" w:rsidP="00CD41F6">
      <w:pPr>
        <w:pStyle w:val="ListParagraph"/>
        <w:tabs>
          <w:tab w:val="left" w:pos="720"/>
        </w:tabs>
        <w:spacing w:after="40" w:line="240" w:lineRule="auto"/>
        <w:rPr>
          <w:rFonts w:ascii="Times New Roman" w:hAnsi="Times New Roman" w:cs="Times New Roman"/>
          <w:color w:val="auto"/>
        </w:rPr>
      </w:pPr>
    </w:p>
    <w:p w14:paraId="45EE42EF" w14:textId="12CD1672" w:rsidR="0087720D" w:rsidRPr="0087720D" w:rsidRDefault="0087720D" w:rsidP="0087720D">
      <w:pPr>
        <w:tabs>
          <w:tab w:val="left" w:pos="720"/>
        </w:tabs>
        <w:spacing w:after="40" w:line="240" w:lineRule="auto"/>
        <w:ind w:left="720"/>
        <w:rPr>
          <w:rFonts w:ascii="Times New Roman" w:hAnsi="Times New Roman" w:cs="Times New Roman"/>
          <w:color w:val="auto"/>
        </w:rPr>
      </w:pPr>
      <w:r w:rsidRPr="0087720D">
        <w:rPr>
          <w:rFonts w:ascii="Times New Roman" w:hAnsi="Times New Roman" w:cs="Times New Roman"/>
          <w:color w:val="auto"/>
        </w:rPr>
        <w:t xml:space="preserve">Commissioner Kayserman made a motion to approve </w:t>
      </w:r>
      <w:r w:rsidR="009A75C2">
        <w:rPr>
          <w:rFonts w:ascii="Times New Roman" w:hAnsi="Times New Roman" w:cs="Times New Roman"/>
          <w:color w:val="auto"/>
        </w:rPr>
        <w:t xml:space="preserve">the modification request. </w:t>
      </w:r>
      <w:ins w:id="75" w:author="Stephanie Radner" w:date="2020-11-05T14:49:00Z">
        <w:r w:rsidR="008C716C">
          <w:rPr>
            <w:rFonts w:ascii="Times New Roman" w:hAnsi="Times New Roman" w:cs="Times New Roman"/>
            <w:color w:val="auto"/>
          </w:rPr>
          <w:t xml:space="preserve">Commissioner </w:t>
        </w:r>
      </w:ins>
      <w:ins w:id="76" w:author="Stephanie Radner" w:date="2020-11-05T14:50:00Z">
        <w:r w:rsidR="008C716C">
          <w:rPr>
            <w:rFonts w:ascii="Times New Roman" w:hAnsi="Times New Roman" w:cs="Times New Roman"/>
            <w:color w:val="auto"/>
          </w:rPr>
          <w:t>Radner seconded.</w:t>
        </w:r>
      </w:ins>
      <w:r w:rsidR="009A75C2">
        <w:rPr>
          <w:rFonts w:ascii="Times New Roman" w:hAnsi="Times New Roman" w:cs="Times New Roman"/>
          <w:color w:val="auto"/>
        </w:rPr>
        <w:t xml:space="preserve"> </w:t>
      </w:r>
      <w:r w:rsidRPr="0087720D">
        <w:rPr>
          <w:rFonts w:ascii="Times New Roman" w:hAnsi="Times New Roman" w:cs="Times New Roman"/>
          <w:color w:val="auto"/>
        </w:rPr>
        <w:t xml:space="preserve">A roll call vote was taken  Radner, Kayserman, Foulds, </w:t>
      </w:r>
      <w:r w:rsidR="009A75C2">
        <w:rPr>
          <w:rFonts w:ascii="Times New Roman" w:hAnsi="Times New Roman" w:cs="Times New Roman"/>
          <w:color w:val="auto"/>
        </w:rPr>
        <w:t xml:space="preserve">Holmes, </w:t>
      </w:r>
      <w:r w:rsidRPr="0087720D">
        <w:rPr>
          <w:rFonts w:ascii="Times New Roman" w:hAnsi="Times New Roman" w:cs="Times New Roman"/>
          <w:color w:val="auto"/>
        </w:rPr>
        <w:t xml:space="preserve">and Garlick all voted in favor. </w:t>
      </w:r>
    </w:p>
    <w:p w14:paraId="63D79AC3" w14:textId="615929C4" w:rsidR="008D1ED9" w:rsidRDefault="008D1ED9" w:rsidP="009C2C3B">
      <w:pPr>
        <w:autoSpaceDE w:val="0"/>
        <w:autoSpaceDN w:val="0"/>
        <w:adjustRightInd w:val="0"/>
        <w:spacing w:after="40" w:line="240" w:lineRule="auto"/>
        <w:rPr>
          <w:rFonts w:ascii="Times New Roman" w:eastAsia="Times New Roman" w:hAnsi="Times New Roman" w:cs="Times New Roman"/>
          <w:color w:val="auto"/>
        </w:rPr>
      </w:pPr>
    </w:p>
    <w:p w14:paraId="34A438DE" w14:textId="01771266" w:rsidR="008D1ED9" w:rsidRDefault="008D1ED9" w:rsidP="008D1ED9">
      <w:pPr>
        <w:pStyle w:val="ListParagraph"/>
        <w:numPr>
          <w:ilvl w:val="0"/>
          <w:numId w:val="9"/>
        </w:numPr>
        <w:autoSpaceDE w:val="0"/>
        <w:autoSpaceDN w:val="0"/>
        <w:adjustRightInd w:val="0"/>
        <w:spacing w:after="40" w:line="240" w:lineRule="auto"/>
        <w:rPr>
          <w:rFonts w:ascii="Times New Roman" w:eastAsia="Times New Roman" w:hAnsi="Times New Roman" w:cs="Times New Roman"/>
          <w:color w:val="auto"/>
        </w:rPr>
      </w:pPr>
      <w:r w:rsidRPr="008D1ED9">
        <w:rPr>
          <w:rFonts w:ascii="Times New Roman" w:eastAsia="Times New Roman" w:hAnsi="Times New Roman" w:cs="Times New Roman"/>
          <w:b/>
          <w:bCs/>
          <w:color w:val="auto"/>
        </w:rPr>
        <w:t>Request for COC</w:t>
      </w:r>
      <w:r w:rsidRPr="008D1ED9">
        <w:rPr>
          <w:rFonts w:ascii="Times New Roman" w:eastAsia="Times New Roman" w:hAnsi="Times New Roman" w:cs="Times New Roman"/>
          <w:color w:val="auto"/>
        </w:rPr>
        <w:t>-</w:t>
      </w:r>
      <w:r w:rsidR="00CB7958">
        <w:rPr>
          <w:rFonts w:ascii="Times New Roman" w:eastAsia="Times New Roman" w:hAnsi="Times New Roman" w:cs="Times New Roman"/>
          <w:color w:val="auto"/>
        </w:rPr>
        <w:t xml:space="preserve"> </w:t>
      </w:r>
      <w:r w:rsidRPr="008D1ED9">
        <w:rPr>
          <w:rFonts w:ascii="Times New Roman" w:eastAsia="Times New Roman" w:hAnsi="Times New Roman" w:cs="Times New Roman"/>
          <w:color w:val="auto"/>
        </w:rPr>
        <w:t xml:space="preserve">52 Garfield MSMP 2014-5 </w:t>
      </w:r>
    </w:p>
    <w:p w14:paraId="21731347" w14:textId="4C710BB4" w:rsidR="008D1ED9" w:rsidRDefault="008D1ED9" w:rsidP="008D1ED9">
      <w:pPr>
        <w:pStyle w:val="ListParagraph"/>
        <w:tabs>
          <w:tab w:val="left" w:pos="720"/>
        </w:tabs>
        <w:spacing w:after="40" w:line="240" w:lineRule="auto"/>
        <w:rPr>
          <w:rFonts w:ascii="Times New Roman" w:hAnsi="Times New Roman" w:cs="Times New Roman"/>
          <w:color w:val="auto"/>
        </w:rPr>
      </w:pPr>
      <w:r w:rsidRPr="008D1ED9">
        <w:rPr>
          <w:rFonts w:ascii="Times New Roman" w:hAnsi="Times New Roman" w:cs="Times New Roman"/>
          <w:color w:val="auto"/>
        </w:rPr>
        <w:t xml:space="preserve">Commissioner Kayserman made a motion to </w:t>
      </w:r>
      <w:r>
        <w:rPr>
          <w:rFonts w:ascii="Times New Roman" w:hAnsi="Times New Roman" w:cs="Times New Roman"/>
          <w:color w:val="auto"/>
        </w:rPr>
        <w:t>issue a Certificate of Compliance</w:t>
      </w:r>
      <w:r w:rsidR="009A75C2">
        <w:rPr>
          <w:rFonts w:ascii="Times New Roman" w:hAnsi="Times New Roman" w:cs="Times New Roman"/>
          <w:color w:val="auto"/>
        </w:rPr>
        <w:t xml:space="preserve"> for</w:t>
      </w:r>
      <w:r>
        <w:rPr>
          <w:rFonts w:ascii="Times New Roman" w:hAnsi="Times New Roman" w:cs="Times New Roman"/>
          <w:color w:val="auto"/>
        </w:rPr>
        <w:t xml:space="preserve"> MSMP 2014-05. Commissioner Garlic</w:t>
      </w:r>
      <w:r w:rsidR="00CB7958">
        <w:rPr>
          <w:rFonts w:ascii="Times New Roman" w:hAnsi="Times New Roman" w:cs="Times New Roman"/>
          <w:color w:val="auto"/>
        </w:rPr>
        <w:t>k</w:t>
      </w:r>
      <w:r>
        <w:rPr>
          <w:rFonts w:ascii="Times New Roman" w:hAnsi="Times New Roman" w:cs="Times New Roman"/>
          <w:color w:val="auto"/>
        </w:rPr>
        <w:t xml:space="preserve"> seconded.</w:t>
      </w:r>
      <w:r w:rsidRPr="008D1ED9">
        <w:rPr>
          <w:rFonts w:ascii="Times New Roman" w:hAnsi="Times New Roman" w:cs="Times New Roman"/>
          <w:color w:val="auto"/>
        </w:rPr>
        <w:t xml:space="preserve">  A roll call vote was </w:t>
      </w:r>
      <w:proofErr w:type="gramStart"/>
      <w:r w:rsidRPr="008D1ED9">
        <w:rPr>
          <w:rFonts w:ascii="Times New Roman" w:hAnsi="Times New Roman" w:cs="Times New Roman"/>
          <w:color w:val="auto"/>
        </w:rPr>
        <w:t>taken</w:t>
      </w:r>
      <w:r w:rsidR="00CB7958">
        <w:rPr>
          <w:rFonts w:ascii="Times New Roman" w:hAnsi="Times New Roman" w:cs="Times New Roman"/>
          <w:color w:val="auto"/>
        </w:rPr>
        <w:t>:</w:t>
      </w:r>
      <w:proofErr w:type="gramEnd"/>
      <w:r w:rsidRPr="008D1ED9">
        <w:rPr>
          <w:rFonts w:ascii="Times New Roman" w:hAnsi="Times New Roman" w:cs="Times New Roman"/>
          <w:color w:val="auto"/>
        </w:rPr>
        <w:t xml:space="preserve">  Radner, Kayserman, </w:t>
      </w:r>
      <w:r w:rsidR="00CB7958">
        <w:rPr>
          <w:rFonts w:ascii="Times New Roman" w:hAnsi="Times New Roman" w:cs="Times New Roman"/>
          <w:color w:val="auto"/>
        </w:rPr>
        <w:t>Holmes</w:t>
      </w:r>
      <w:r w:rsidR="00F75719">
        <w:rPr>
          <w:rFonts w:ascii="Times New Roman" w:hAnsi="Times New Roman" w:cs="Times New Roman"/>
          <w:color w:val="auto"/>
        </w:rPr>
        <w:t xml:space="preserve">,  </w:t>
      </w:r>
      <w:r w:rsidRPr="008D1ED9">
        <w:rPr>
          <w:rFonts w:ascii="Times New Roman" w:hAnsi="Times New Roman" w:cs="Times New Roman"/>
          <w:color w:val="auto"/>
        </w:rPr>
        <w:t xml:space="preserve">Foulds, and Garlick all voted in favor. </w:t>
      </w:r>
    </w:p>
    <w:p w14:paraId="46D1CCE3" w14:textId="79AE03AB" w:rsidR="008D1ED9" w:rsidRDefault="008D1ED9" w:rsidP="008D1ED9">
      <w:pPr>
        <w:pStyle w:val="ListParagraph"/>
        <w:tabs>
          <w:tab w:val="left" w:pos="720"/>
        </w:tabs>
        <w:spacing w:after="40" w:line="240" w:lineRule="auto"/>
        <w:rPr>
          <w:rFonts w:ascii="Times New Roman" w:hAnsi="Times New Roman" w:cs="Times New Roman"/>
          <w:color w:val="auto"/>
        </w:rPr>
      </w:pPr>
    </w:p>
    <w:p w14:paraId="2B9DF8B0" w14:textId="77777777" w:rsidR="00F75719" w:rsidRDefault="00F75719" w:rsidP="00F75719">
      <w:pPr>
        <w:pStyle w:val="ListParagraph"/>
        <w:tabs>
          <w:tab w:val="left" w:pos="720"/>
        </w:tabs>
        <w:spacing w:after="40" w:line="240" w:lineRule="auto"/>
        <w:rPr>
          <w:rFonts w:ascii="Times New Roman" w:hAnsi="Times New Roman" w:cs="Times New Roman"/>
          <w:b/>
          <w:bCs/>
          <w:color w:val="auto"/>
        </w:rPr>
      </w:pPr>
    </w:p>
    <w:p w14:paraId="23CFA3D8" w14:textId="1BAF3557" w:rsidR="008D1ED9" w:rsidRDefault="008D1ED9" w:rsidP="008D1ED9">
      <w:pPr>
        <w:pStyle w:val="ListParagraph"/>
        <w:numPr>
          <w:ilvl w:val="0"/>
          <w:numId w:val="9"/>
        </w:numPr>
        <w:tabs>
          <w:tab w:val="left" w:pos="720"/>
        </w:tabs>
        <w:spacing w:after="40" w:line="240" w:lineRule="auto"/>
        <w:rPr>
          <w:rFonts w:ascii="Times New Roman" w:hAnsi="Times New Roman" w:cs="Times New Roman"/>
          <w:b/>
          <w:bCs/>
          <w:color w:val="auto"/>
        </w:rPr>
      </w:pPr>
      <w:r w:rsidRPr="008D1ED9">
        <w:rPr>
          <w:rFonts w:ascii="Times New Roman" w:hAnsi="Times New Roman" w:cs="Times New Roman"/>
          <w:b/>
          <w:bCs/>
          <w:color w:val="auto"/>
        </w:rPr>
        <w:t>Enforcement Orders-</w:t>
      </w:r>
    </w:p>
    <w:p w14:paraId="05074DB0" w14:textId="51E89007" w:rsidR="008D1ED9" w:rsidRDefault="008D1ED9" w:rsidP="008D1ED9">
      <w:pPr>
        <w:tabs>
          <w:tab w:val="left" w:pos="720"/>
        </w:tabs>
        <w:spacing w:after="40" w:line="240" w:lineRule="auto"/>
        <w:ind w:left="720"/>
        <w:rPr>
          <w:rFonts w:ascii="Times New Roman" w:hAnsi="Times New Roman" w:cs="Times New Roman"/>
          <w:b/>
          <w:bCs/>
          <w:color w:val="auto"/>
        </w:rPr>
      </w:pPr>
    </w:p>
    <w:p w14:paraId="25C6AD06" w14:textId="73BDE56B" w:rsidR="008D1ED9" w:rsidRDefault="008D1ED9" w:rsidP="008D1ED9">
      <w:pPr>
        <w:tabs>
          <w:tab w:val="left" w:pos="720"/>
        </w:tabs>
        <w:spacing w:after="40" w:line="240" w:lineRule="auto"/>
        <w:ind w:left="720"/>
        <w:rPr>
          <w:rFonts w:ascii="Times New Roman" w:hAnsi="Times New Roman" w:cs="Times New Roman"/>
          <w:color w:val="auto"/>
        </w:rPr>
      </w:pPr>
      <w:r>
        <w:rPr>
          <w:rFonts w:ascii="Times New Roman" w:hAnsi="Times New Roman" w:cs="Times New Roman"/>
          <w:b/>
          <w:bCs/>
          <w:color w:val="auto"/>
        </w:rPr>
        <w:t xml:space="preserve">80 Bridge St.- </w:t>
      </w:r>
      <w:r>
        <w:rPr>
          <w:rFonts w:ascii="Times New Roman" w:hAnsi="Times New Roman" w:cs="Times New Roman"/>
          <w:color w:val="auto"/>
        </w:rPr>
        <w:t xml:space="preserve">Agent Brown stated that </w:t>
      </w:r>
      <w:r w:rsidR="00CB7958">
        <w:rPr>
          <w:rFonts w:ascii="Times New Roman" w:hAnsi="Times New Roman" w:cs="Times New Roman"/>
          <w:color w:val="auto"/>
        </w:rPr>
        <w:t xml:space="preserve">she was told that </w:t>
      </w:r>
      <w:r>
        <w:rPr>
          <w:rFonts w:ascii="Times New Roman" w:hAnsi="Times New Roman" w:cs="Times New Roman"/>
          <w:color w:val="auto"/>
        </w:rPr>
        <w:t xml:space="preserve">test pits </w:t>
      </w:r>
      <w:r w:rsidR="00CB7958">
        <w:rPr>
          <w:rFonts w:ascii="Times New Roman" w:hAnsi="Times New Roman" w:cs="Times New Roman"/>
          <w:color w:val="auto"/>
        </w:rPr>
        <w:t xml:space="preserve">had been conducted </w:t>
      </w:r>
      <w:r>
        <w:rPr>
          <w:rFonts w:ascii="Times New Roman" w:hAnsi="Times New Roman" w:cs="Times New Roman"/>
          <w:color w:val="auto"/>
        </w:rPr>
        <w:t xml:space="preserve">and reasonable soils had been discovered.  </w:t>
      </w:r>
      <w:r w:rsidR="00CB7958">
        <w:rPr>
          <w:rFonts w:ascii="Times New Roman" w:hAnsi="Times New Roman" w:cs="Times New Roman"/>
          <w:color w:val="auto"/>
        </w:rPr>
        <w:t xml:space="preserve">Mr. Grosshandler added </w:t>
      </w:r>
      <w:r>
        <w:rPr>
          <w:rFonts w:ascii="Times New Roman" w:hAnsi="Times New Roman" w:cs="Times New Roman"/>
          <w:color w:val="auto"/>
        </w:rPr>
        <w:t>that the soil and water level looked good based on mo</w:t>
      </w:r>
      <w:r w:rsidR="00CB7958">
        <w:rPr>
          <w:rFonts w:ascii="Times New Roman" w:hAnsi="Times New Roman" w:cs="Times New Roman"/>
          <w:color w:val="auto"/>
        </w:rPr>
        <w:t>ttling</w:t>
      </w:r>
      <w:r>
        <w:rPr>
          <w:rFonts w:ascii="Times New Roman" w:hAnsi="Times New Roman" w:cs="Times New Roman"/>
          <w:color w:val="auto"/>
        </w:rPr>
        <w:t xml:space="preserve">. Unfortunately, </w:t>
      </w:r>
      <w:r w:rsidR="00CB7958">
        <w:rPr>
          <w:rFonts w:ascii="Times New Roman" w:hAnsi="Times New Roman" w:cs="Times New Roman"/>
          <w:color w:val="auto"/>
        </w:rPr>
        <w:t xml:space="preserve">under the </w:t>
      </w:r>
      <w:r>
        <w:rPr>
          <w:rFonts w:ascii="Times New Roman" w:hAnsi="Times New Roman" w:cs="Times New Roman"/>
          <w:color w:val="auto"/>
        </w:rPr>
        <w:t xml:space="preserve">current drought conditions the water levels </w:t>
      </w:r>
      <w:r w:rsidR="00CB7958">
        <w:rPr>
          <w:rFonts w:ascii="Times New Roman" w:hAnsi="Times New Roman" w:cs="Times New Roman"/>
          <w:color w:val="auto"/>
        </w:rPr>
        <w:t xml:space="preserve">could be </w:t>
      </w:r>
      <w:r>
        <w:rPr>
          <w:rFonts w:ascii="Times New Roman" w:hAnsi="Times New Roman" w:cs="Times New Roman"/>
          <w:color w:val="auto"/>
        </w:rPr>
        <w:t xml:space="preserve">lower than expected. He believed that if normal water and favorable conditions were present </w:t>
      </w:r>
      <w:r w:rsidR="00CB7958">
        <w:rPr>
          <w:rFonts w:ascii="Times New Roman" w:hAnsi="Times New Roman" w:cs="Times New Roman"/>
          <w:color w:val="auto"/>
        </w:rPr>
        <w:t>infiltration might no</w:t>
      </w:r>
      <w:r>
        <w:rPr>
          <w:rFonts w:ascii="Times New Roman" w:hAnsi="Times New Roman" w:cs="Times New Roman"/>
          <w:color w:val="auto"/>
        </w:rPr>
        <w:t xml:space="preserve">t work.  They </w:t>
      </w:r>
      <w:r w:rsidR="00CB7958">
        <w:rPr>
          <w:rFonts w:ascii="Times New Roman" w:hAnsi="Times New Roman" w:cs="Times New Roman"/>
          <w:color w:val="auto"/>
        </w:rPr>
        <w:t xml:space="preserve">are open to a </w:t>
      </w:r>
      <w:r>
        <w:rPr>
          <w:rFonts w:ascii="Times New Roman" w:hAnsi="Times New Roman" w:cs="Times New Roman"/>
          <w:color w:val="auto"/>
        </w:rPr>
        <w:t>peer review and additional</w:t>
      </w:r>
      <w:r w:rsidR="00CB7958">
        <w:rPr>
          <w:rFonts w:ascii="Times New Roman" w:hAnsi="Times New Roman" w:cs="Times New Roman"/>
          <w:color w:val="auto"/>
        </w:rPr>
        <w:t xml:space="preserve"> </w:t>
      </w:r>
      <w:r>
        <w:rPr>
          <w:rFonts w:ascii="Times New Roman" w:hAnsi="Times New Roman" w:cs="Times New Roman"/>
          <w:color w:val="auto"/>
        </w:rPr>
        <w:t>consideration o</w:t>
      </w:r>
      <w:r w:rsidR="00CB7958">
        <w:rPr>
          <w:rFonts w:ascii="Times New Roman" w:hAnsi="Times New Roman" w:cs="Times New Roman"/>
          <w:color w:val="auto"/>
        </w:rPr>
        <w:t>f</w:t>
      </w:r>
      <w:r>
        <w:rPr>
          <w:rFonts w:ascii="Times New Roman" w:hAnsi="Times New Roman" w:cs="Times New Roman"/>
          <w:color w:val="auto"/>
        </w:rPr>
        <w:t xml:space="preserve"> the project. They hoped to have an  updated set of plans for the </w:t>
      </w:r>
      <w:ins w:id="77" w:author="Stephanie Radner" w:date="2020-11-05T14:51:00Z">
        <w:r w:rsidR="008C716C">
          <w:rPr>
            <w:rFonts w:ascii="Times New Roman" w:hAnsi="Times New Roman" w:cs="Times New Roman"/>
            <w:color w:val="auto"/>
          </w:rPr>
          <w:t>C</w:t>
        </w:r>
      </w:ins>
      <w:del w:id="78" w:author="Stephanie Radner" w:date="2020-11-05T14:51:00Z">
        <w:r w:rsidDel="008C716C">
          <w:rPr>
            <w:rFonts w:ascii="Times New Roman" w:hAnsi="Times New Roman" w:cs="Times New Roman"/>
            <w:color w:val="auto"/>
          </w:rPr>
          <w:delText>c</w:delText>
        </w:r>
      </w:del>
      <w:r>
        <w:rPr>
          <w:rFonts w:ascii="Times New Roman" w:hAnsi="Times New Roman" w:cs="Times New Roman"/>
          <w:color w:val="auto"/>
        </w:rPr>
        <w:t>ommission</w:t>
      </w:r>
      <w:ins w:id="79" w:author="Stephanie Radner" w:date="2020-11-05T14:51:00Z">
        <w:r w:rsidR="008C716C">
          <w:rPr>
            <w:rFonts w:ascii="Times New Roman" w:hAnsi="Times New Roman" w:cs="Times New Roman"/>
            <w:color w:val="auto"/>
          </w:rPr>
          <w:t>’</w:t>
        </w:r>
      </w:ins>
      <w:r>
        <w:rPr>
          <w:rFonts w:ascii="Times New Roman" w:hAnsi="Times New Roman" w:cs="Times New Roman"/>
          <w:color w:val="auto"/>
        </w:rPr>
        <w:t>s review and consideration for the next hearing on November 5</w:t>
      </w:r>
      <w:r w:rsidRPr="008D1ED9">
        <w:rPr>
          <w:rFonts w:ascii="Times New Roman" w:hAnsi="Times New Roman" w:cs="Times New Roman"/>
          <w:color w:val="auto"/>
          <w:vertAlign w:val="superscript"/>
        </w:rPr>
        <w:t>th</w:t>
      </w:r>
      <w:r>
        <w:rPr>
          <w:rFonts w:ascii="Times New Roman" w:hAnsi="Times New Roman" w:cs="Times New Roman"/>
          <w:color w:val="auto"/>
        </w:rPr>
        <w:t xml:space="preserve">, 2020.  </w:t>
      </w:r>
    </w:p>
    <w:p w14:paraId="189C0B6A" w14:textId="356E9E47" w:rsidR="00F75719" w:rsidRDefault="00F75719" w:rsidP="008D1ED9">
      <w:pPr>
        <w:tabs>
          <w:tab w:val="left" w:pos="720"/>
        </w:tabs>
        <w:spacing w:after="40" w:line="240" w:lineRule="auto"/>
        <w:ind w:left="720"/>
        <w:rPr>
          <w:rFonts w:ascii="Times New Roman" w:hAnsi="Times New Roman" w:cs="Times New Roman"/>
          <w:color w:val="auto"/>
        </w:rPr>
      </w:pPr>
    </w:p>
    <w:p w14:paraId="6BC4DD2C" w14:textId="2D131E97" w:rsidR="00F75719" w:rsidRDefault="00F75719" w:rsidP="00F75719">
      <w:pPr>
        <w:pStyle w:val="ListParagraph"/>
        <w:tabs>
          <w:tab w:val="left" w:pos="720"/>
        </w:tabs>
        <w:spacing w:after="40" w:line="240" w:lineRule="auto"/>
        <w:rPr>
          <w:rFonts w:ascii="Times New Roman" w:hAnsi="Times New Roman" w:cs="Times New Roman"/>
          <w:color w:val="auto"/>
        </w:rPr>
      </w:pPr>
      <w:r w:rsidRPr="008D1ED9">
        <w:rPr>
          <w:rFonts w:ascii="Times New Roman" w:hAnsi="Times New Roman" w:cs="Times New Roman"/>
          <w:color w:val="auto"/>
        </w:rPr>
        <w:t xml:space="preserve">Commissioner Kayserman made a motion </w:t>
      </w:r>
      <w:ins w:id="80" w:author="Stephanie Radner" w:date="2020-11-05T14:51:00Z">
        <w:r w:rsidR="008C716C">
          <w:rPr>
            <w:rFonts w:ascii="Times New Roman" w:hAnsi="Times New Roman" w:cs="Times New Roman"/>
            <w:color w:val="auto"/>
          </w:rPr>
          <w:t xml:space="preserve">to </w:t>
        </w:r>
      </w:ins>
      <w:r>
        <w:rPr>
          <w:rFonts w:ascii="Times New Roman" w:hAnsi="Times New Roman" w:cs="Times New Roman"/>
          <w:color w:val="auto"/>
        </w:rPr>
        <w:t>continue the application to November 5</w:t>
      </w:r>
      <w:r w:rsidRPr="00F75719">
        <w:rPr>
          <w:rFonts w:ascii="Times New Roman" w:hAnsi="Times New Roman" w:cs="Times New Roman"/>
          <w:color w:val="auto"/>
          <w:vertAlign w:val="superscript"/>
        </w:rPr>
        <w:t>th</w:t>
      </w:r>
      <w:r>
        <w:rPr>
          <w:rFonts w:ascii="Times New Roman" w:hAnsi="Times New Roman" w:cs="Times New Roman"/>
          <w:color w:val="auto"/>
        </w:rPr>
        <w:t>, 2020.  Commissioner Radn</w:t>
      </w:r>
      <w:del w:id="81" w:author="Stephanie Radner" w:date="2020-11-05T14:51:00Z">
        <w:r w:rsidDel="008C716C">
          <w:rPr>
            <w:rFonts w:ascii="Times New Roman" w:hAnsi="Times New Roman" w:cs="Times New Roman"/>
            <w:color w:val="auto"/>
          </w:rPr>
          <w:delText>d</w:delText>
        </w:r>
      </w:del>
      <w:r>
        <w:rPr>
          <w:rFonts w:ascii="Times New Roman" w:hAnsi="Times New Roman" w:cs="Times New Roman"/>
          <w:color w:val="auto"/>
        </w:rPr>
        <w:t>er seconded.</w:t>
      </w:r>
      <w:r w:rsidRPr="008D1ED9">
        <w:rPr>
          <w:rFonts w:ascii="Times New Roman" w:hAnsi="Times New Roman" w:cs="Times New Roman"/>
          <w:color w:val="auto"/>
        </w:rPr>
        <w:t xml:space="preserve">  </w:t>
      </w:r>
      <w:bookmarkStart w:id="82" w:name="_Hlk54083338"/>
      <w:r w:rsidRPr="008D1ED9">
        <w:rPr>
          <w:rFonts w:ascii="Times New Roman" w:hAnsi="Times New Roman" w:cs="Times New Roman"/>
          <w:color w:val="auto"/>
        </w:rPr>
        <w:t xml:space="preserve">A roll call vote was </w:t>
      </w:r>
      <w:proofErr w:type="gramStart"/>
      <w:r w:rsidRPr="008D1ED9">
        <w:rPr>
          <w:rFonts w:ascii="Times New Roman" w:hAnsi="Times New Roman" w:cs="Times New Roman"/>
          <w:color w:val="auto"/>
        </w:rPr>
        <w:t>taken</w:t>
      </w:r>
      <w:ins w:id="83" w:author="Stephanie Radner" w:date="2020-11-05T14:51:00Z">
        <w:r w:rsidR="008C716C">
          <w:rPr>
            <w:rFonts w:ascii="Times New Roman" w:hAnsi="Times New Roman" w:cs="Times New Roman"/>
            <w:color w:val="auto"/>
          </w:rPr>
          <w:t>:</w:t>
        </w:r>
      </w:ins>
      <w:proofErr w:type="gramEnd"/>
      <w:r w:rsidRPr="008D1ED9">
        <w:rPr>
          <w:rFonts w:ascii="Times New Roman" w:hAnsi="Times New Roman" w:cs="Times New Roman"/>
          <w:color w:val="auto"/>
        </w:rPr>
        <w:t xml:space="preserve">  Radner, Kayserman, Foulds</w:t>
      </w:r>
      <w:r w:rsidR="00CB7958">
        <w:rPr>
          <w:rFonts w:ascii="Times New Roman" w:hAnsi="Times New Roman" w:cs="Times New Roman"/>
          <w:color w:val="auto"/>
        </w:rPr>
        <w:t>, Holmes</w:t>
      </w:r>
      <w:r>
        <w:rPr>
          <w:rFonts w:ascii="Times New Roman" w:hAnsi="Times New Roman" w:cs="Times New Roman"/>
          <w:color w:val="auto"/>
        </w:rPr>
        <w:t>,</w:t>
      </w:r>
      <w:r w:rsidRPr="008D1ED9">
        <w:rPr>
          <w:rFonts w:ascii="Times New Roman" w:hAnsi="Times New Roman" w:cs="Times New Roman"/>
          <w:color w:val="auto"/>
        </w:rPr>
        <w:t xml:space="preserve"> </w:t>
      </w:r>
      <w:r w:rsidR="00FF4C7D">
        <w:rPr>
          <w:rFonts w:ascii="Times New Roman" w:hAnsi="Times New Roman" w:cs="Times New Roman"/>
          <w:color w:val="auto"/>
        </w:rPr>
        <w:t xml:space="preserve">and </w:t>
      </w:r>
      <w:r w:rsidRPr="008D1ED9">
        <w:rPr>
          <w:rFonts w:ascii="Times New Roman" w:hAnsi="Times New Roman" w:cs="Times New Roman"/>
          <w:color w:val="auto"/>
        </w:rPr>
        <w:t xml:space="preserve">Garlick all voted in favor. </w:t>
      </w:r>
    </w:p>
    <w:bookmarkEnd w:id="82"/>
    <w:p w14:paraId="6FBAC92E" w14:textId="77777777" w:rsidR="00F75719" w:rsidRDefault="00F75719" w:rsidP="008D1ED9">
      <w:pPr>
        <w:tabs>
          <w:tab w:val="left" w:pos="720"/>
        </w:tabs>
        <w:spacing w:after="40" w:line="240" w:lineRule="auto"/>
        <w:ind w:left="720"/>
        <w:rPr>
          <w:rFonts w:ascii="Times New Roman" w:hAnsi="Times New Roman" w:cs="Times New Roman"/>
          <w:color w:val="auto"/>
        </w:rPr>
      </w:pPr>
    </w:p>
    <w:p w14:paraId="4C1E94B3" w14:textId="3ABE86E2" w:rsidR="008D1ED9" w:rsidRDefault="008D1ED9" w:rsidP="008D1ED9">
      <w:pPr>
        <w:pStyle w:val="ListParagraph"/>
        <w:numPr>
          <w:ilvl w:val="0"/>
          <w:numId w:val="9"/>
        </w:numPr>
        <w:tabs>
          <w:tab w:val="left" w:pos="720"/>
        </w:tabs>
        <w:spacing w:after="40" w:line="240" w:lineRule="auto"/>
        <w:rPr>
          <w:rFonts w:ascii="Times New Roman" w:hAnsi="Times New Roman" w:cs="Times New Roman"/>
          <w:b/>
          <w:bCs/>
          <w:color w:val="auto"/>
        </w:rPr>
      </w:pPr>
      <w:r w:rsidRPr="008D1ED9">
        <w:rPr>
          <w:rFonts w:ascii="Times New Roman" w:hAnsi="Times New Roman" w:cs="Times New Roman"/>
          <w:b/>
          <w:bCs/>
          <w:color w:val="auto"/>
        </w:rPr>
        <w:t xml:space="preserve">7 Schoolmaster Lane </w:t>
      </w:r>
    </w:p>
    <w:p w14:paraId="22F3DEB5" w14:textId="187D6603" w:rsidR="008D1ED9" w:rsidRPr="00F75719" w:rsidRDefault="00F75719" w:rsidP="00F75719">
      <w:pPr>
        <w:tabs>
          <w:tab w:val="left" w:pos="720"/>
        </w:tabs>
        <w:spacing w:after="40" w:line="240" w:lineRule="auto"/>
        <w:ind w:left="720"/>
        <w:rPr>
          <w:rFonts w:ascii="Times New Roman" w:hAnsi="Times New Roman" w:cs="Times New Roman"/>
          <w:color w:val="auto"/>
        </w:rPr>
      </w:pPr>
      <w:r w:rsidRPr="00F75719">
        <w:rPr>
          <w:rFonts w:ascii="Times New Roman" w:hAnsi="Times New Roman" w:cs="Times New Roman"/>
          <w:color w:val="auto"/>
        </w:rPr>
        <w:t>Agent Brown stated that there had been no submittals yet. Kar</w:t>
      </w:r>
      <w:r w:rsidR="00CB7958">
        <w:rPr>
          <w:rFonts w:ascii="Times New Roman" w:hAnsi="Times New Roman" w:cs="Times New Roman"/>
          <w:color w:val="auto"/>
        </w:rPr>
        <w:t>o</w:t>
      </w:r>
      <w:r w:rsidRPr="00F75719">
        <w:rPr>
          <w:rFonts w:ascii="Times New Roman" w:hAnsi="Times New Roman" w:cs="Times New Roman"/>
          <w:color w:val="auto"/>
        </w:rPr>
        <w:t xml:space="preserve">n Skinner was hired to delineate the </w:t>
      </w:r>
      <w:r w:rsidR="00CB7958">
        <w:rPr>
          <w:rFonts w:ascii="Times New Roman" w:hAnsi="Times New Roman" w:cs="Times New Roman"/>
          <w:color w:val="auto"/>
        </w:rPr>
        <w:t>w</w:t>
      </w:r>
      <w:r w:rsidRPr="00F75719">
        <w:rPr>
          <w:rFonts w:ascii="Times New Roman" w:hAnsi="Times New Roman" w:cs="Times New Roman"/>
          <w:color w:val="auto"/>
        </w:rPr>
        <w:t xml:space="preserve">etlands and John Glossa </w:t>
      </w:r>
      <w:r w:rsidR="00CB7958">
        <w:rPr>
          <w:rFonts w:ascii="Times New Roman" w:hAnsi="Times New Roman" w:cs="Times New Roman"/>
          <w:color w:val="auto"/>
        </w:rPr>
        <w:t>was retained to design the stormwater management system</w:t>
      </w:r>
      <w:r>
        <w:rPr>
          <w:rFonts w:ascii="Times New Roman" w:hAnsi="Times New Roman" w:cs="Times New Roman"/>
          <w:color w:val="auto"/>
        </w:rPr>
        <w:t xml:space="preserve">. </w:t>
      </w:r>
      <w:r w:rsidR="00CB7958">
        <w:rPr>
          <w:rFonts w:ascii="Times New Roman" w:hAnsi="Times New Roman" w:cs="Times New Roman"/>
          <w:color w:val="auto"/>
        </w:rPr>
        <w:t xml:space="preserve">She hoped that by </w:t>
      </w:r>
      <w:r>
        <w:rPr>
          <w:rFonts w:ascii="Times New Roman" w:hAnsi="Times New Roman" w:cs="Times New Roman"/>
          <w:color w:val="auto"/>
        </w:rPr>
        <w:t xml:space="preserve">putting an enforcement order on the agenda, it </w:t>
      </w:r>
      <w:r w:rsidR="00CB7958">
        <w:rPr>
          <w:rFonts w:ascii="Times New Roman" w:hAnsi="Times New Roman" w:cs="Times New Roman"/>
          <w:color w:val="auto"/>
        </w:rPr>
        <w:t xml:space="preserve">induced </w:t>
      </w:r>
      <w:r>
        <w:rPr>
          <w:rFonts w:ascii="Times New Roman" w:hAnsi="Times New Roman" w:cs="Times New Roman"/>
          <w:color w:val="auto"/>
        </w:rPr>
        <w:t>action for the project.  Commissioner Kayserman stated that a submission of substance would need to be received to appear on the November 5</w:t>
      </w:r>
      <w:r w:rsidRPr="00F75719">
        <w:rPr>
          <w:rFonts w:ascii="Times New Roman" w:hAnsi="Times New Roman" w:cs="Times New Roman"/>
          <w:color w:val="auto"/>
          <w:vertAlign w:val="superscript"/>
        </w:rPr>
        <w:t>th</w:t>
      </w:r>
      <w:r>
        <w:rPr>
          <w:rFonts w:ascii="Times New Roman" w:hAnsi="Times New Roman" w:cs="Times New Roman"/>
          <w:color w:val="auto"/>
        </w:rPr>
        <w:t xml:space="preserve"> agenda.  </w:t>
      </w:r>
      <w:r w:rsidRPr="00F75719">
        <w:rPr>
          <w:rFonts w:ascii="Times New Roman" w:hAnsi="Times New Roman" w:cs="Times New Roman"/>
          <w:color w:val="auto"/>
        </w:rPr>
        <w:t xml:space="preserve"> </w:t>
      </w:r>
      <w:r>
        <w:rPr>
          <w:rFonts w:ascii="Times New Roman" w:hAnsi="Times New Roman" w:cs="Times New Roman"/>
          <w:color w:val="auto"/>
        </w:rPr>
        <w:t xml:space="preserve">If it is not submitted in an acceptable way, she plans to issue an enforcement order. </w:t>
      </w:r>
    </w:p>
    <w:p w14:paraId="4D80C4A4" w14:textId="6F2246B8" w:rsidR="008D1ED9" w:rsidRDefault="00F75719" w:rsidP="008D1ED9">
      <w:pPr>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ab/>
      </w:r>
    </w:p>
    <w:p w14:paraId="10FFF955" w14:textId="72050299" w:rsidR="00F75719" w:rsidRDefault="00F75719" w:rsidP="008D1ED9">
      <w:pPr>
        <w:autoSpaceDE w:val="0"/>
        <w:autoSpaceDN w:val="0"/>
        <w:adjustRightInd w:val="0"/>
        <w:spacing w:after="40" w:line="240" w:lineRule="auto"/>
        <w:rPr>
          <w:rFonts w:ascii="Times New Roman" w:eastAsia="Times New Roman" w:hAnsi="Times New Roman" w:cs="Times New Roman"/>
          <w:b/>
          <w:bCs/>
          <w:color w:val="auto"/>
        </w:rPr>
      </w:pPr>
      <w:r>
        <w:rPr>
          <w:rFonts w:ascii="Times New Roman" w:eastAsia="Times New Roman" w:hAnsi="Times New Roman" w:cs="Times New Roman"/>
          <w:color w:val="auto"/>
        </w:rPr>
        <w:tab/>
      </w:r>
      <w:r w:rsidRPr="00F75719">
        <w:rPr>
          <w:rFonts w:ascii="Times New Roman" w:eastAsia="Times New Roman" w:hAnsi="Times New Roman" w:cs="Times New Roman"/>
          <w:b/>
          <w:bCs/>
          <w:color w:val="auto"/>
        </w:rPr>
        <w:t>Minutes</w:t>
      </w:r>
      <w:r w:rsidR="00826807">
        <w:rPr>
          <w:rFonts w:ascii="Times New Roman" w:eastAsia="Times New Roman" w:hAnsi="Times New Roman" w:cs="Times New Roman"/>
          <w:b/>
          <w:bCs/>
          <w:color w:val="auto"/>
        </w:rPr>
        <w:t xml:space="preserve"> 9/3/20, 9/17/20, </w:t>
      </w:r>
    </w:p>
    <w:p w14:paraId="05F6905A" w14:textId="57077488" w:rsidR="00826807" w:rsidRDefault="00826807" w:rsidP="00826807">
      <w:pPr>
        <w:pStyle w:val="ListParagraph"/>
        <w:tabs>
          <w:tab w:val="left" w:pos="720"/>
        </w:tabs>
        <w:spacing w:after="40" w:line="240" w:lineRule="auto"/>
        <w:rPr>
          <w:rFonts w:ascii="Times New Roman" w:hAnsi="Times New Roman" w:cs="Times New Roman"/>
          <w:color w:val="auto"/>
        </w:rPr>
      </w:pPr>
      <w:r>
        <w:rPr>
          <w:rFonts w:ascii="Times New Roman" w:eastAsia="Times New Roman" w:hAnsi="Times New Roman" w:cs="Times New Roman"/>
          <w:color w:val="auto"/>
        </w:rPr>
        <w:t xml:space="preserve">Commissioner Kayserman  made a motion to approve the minutes.  </w:t>
      </w:r>
      <w:ins w:id="84" w:author="Stephanie Radner" w:date="2020-11-05T14:52:00Z">
        <w:r w:rsidR="008C716C">
          <w:rPr>
            <w:rFonts w:ascii="Times New Roman" w:eastAsia="Times New Roman" w:hAnsi="Times New Roman" w:cs="Times New Roman"/>
            <w:color w:val="auto"/>
          </w:rPr>
          <w:t xml:space="preserve">Commissioner Radner seconded. </w:t>
        </w:r>
      </w:ins>
      <w:r w:rsidRPr="008D1ED9">
        <w:rPr>
          <w:rFonts w:ascii="Times New Roman" w:hAnsi="Times New Roman" w:cs="Times New Roman"/>
          <w:color w:val="auto"/>
        </w:rPr>
        <w:t xml:space="preserve">A roll call vote was taken  Radner, Kayserman, </w:t>
      </w:r>
      <w:del w:id="85" w:author="Stephanie Radner" w:date="2020-11-05T14:53:00Z">
        <w:r w:rsidRPr="008D1ED9" w:rsidDel="008C716C">
          <w:rPr>
            <w:rFonts w:ascii="Times New Roman" w:hAnsi="Times New Roman" w:cs="Times New Roman"/>
            <w:color w:val="auto"/>
          </w:rPr>
          <w:delText xml:space="preserve">Hafrey, </w:delText>
        </w:r>
      </w:del>
      <w:r w:rsidRPr="008D1ED9">
        <w:rPr>
          <w:rFonts w:ascii="Times New Roman" w:hAnsi="Times New Roman" w:cs="Times New Roman"/>
          <w:color w:val="auto"/>
        </w:rPr>
        <w:t>Foulds</w:t>
      </w:r>
      <w:r w:rsidR="00FF4C7D">
        <w:rPr>
          <w:rFonts w:ascii="Times New Roman" w:hAnsi="Times New Roman" w:cs="Times New Roman"/>
          <w:color w:val="auto"/>
        </w:rPr>
        <w:t>, Holmes</w:t>
      </w:r>
      <w:r w:rsidRPr="008D1ED9">
        <w:rPr>
          <w:rFonts w:ascii="Times New Roman" w:hAnsi="Times New Roman" w:cs="Times New Roman"/>
          <w:color w:val="auto"/>
        </w:rPr>
        <w:t>, and</w:t>
      </w:r>
      <w:r>
        <w:rPr>
          <w:rFonts w:ascii="Times New Roman" w:hAnsi="Times New Roman" w:cs="Times New Roman"/>
          <w:color w:val="auto"/>
        </w:rPr>
        <w:t xml:space="preserve"> </w:t>
      </w:r>
      <w:r w:rsidRPr="008D1ED9">
        <w:rPr>
          <w:rFonts w:ascii="Times New Roman" w:hAnsi="Times New Roman" w:cs="Times New Roman"/>
          <w:color w:val="auto"/>
        </w:rPr>
        <w:t xml:space="preserve">Garlick all voted in favor. </w:t>
      </w:r>
    </w:p>
    <w:p w14:paraId="2E22B6E3" w14:textId="5F0C7827" w:rsidR="008D1ED9" w:rsidRPr="00826807" w:rsidRDefault="008D1ED9" w:rsidP="008D1ED9">
      <w:pPr>
        <w:autoSpaceDE w:val="0"/>
        <w:autoSpaceDN w:val="0"/>
        <w:adjustRightInd w:val="0"/>
        <w:spacing w:after="40" w:line="240" w:lineRule="auto"/>
        <w:rPr>
          <w:rFonts w:ascii="Times New Roman" w:eastAsia="Times New Roman" w:hAnsi="Times New Roman" w:cs="Times New Roman"/>
          <w:color w:val="auto"/>
          <w:u w:val="single"/>
        </w:rPr>
      </w:pPr>
    </w:p>
    <w:p w14:paraId="2EFD2F41" w14:textId="5392DBAD" w:rsidR="001E5849" w:rsidRPr="00826807" w:rsidRDefault="0087720D" w:rsidP="00826807">
      <w:pPr>
        <w:pStyle w:val="ListParagraph"/>
        <w:autoSpaceDE w:val="0"/>
        <w:autoSpaceDN w:val="0"/>
        <w:adjustRightInd w:val="0"/>
        <w:spacing w:after="40" w:line="240" w:lineRule="auto"/>
        <w:rPr>
          <w:rFonts w:ascii="Times New Roman" w:eastAsia="Times New Roman" w:hAnsi="Times New Roman" w:cs="Times New Roman"/>
          <w:b/>
          <w:bCs/>
          <w:color w:val="auto"/>
          <w:u w:val="single"/>
        </w:rPr>
      </w:pPr>
      <w:r w:rsidRPr="00826807">
        <w:rPr>
          <w:rFonts w:ascii="Times New Roman" w:eastAsia="Times New Roman" w:hAnsi="Times New Roman" w:cs="Times New Roman"/>
          <w:b/>
          <w:bCs/>
          <w:color w:val="auto"/>
          <w:u w:val="single"/>
        </w:rPr>
        <w:lastRenderedPageBreak/>
        <w:t xml:space="preserve">Agents Report </w:t>
      </w:r>
    </w:p>
    <w:p w14:paraId="655F5BA3" w14:textId="77777777" w:rsidR="00826807" w:rsidRDefault="00826807" w:rsidP="009310D3">
      <w:pPr>
        <w:pStyle w:val="ListParagraph"/>
        <w:autoSpaceDE w:val="0"/>
        <w:autoSpaceDN w:val="0"/>
        <w:adjustRightInd w:val="0"/>
        <w:spacing w:after="40" w:line="240" w:lineRule="auto"/>
        <w:rPr>
          <w:rFonts w:ascii="Times New Roman" w:hAnsi="Times New Roman"/>
          <w:color w:val="auto"/>
        </w:rPr>
      </w:pPr>
    </w:p>
    <w:p w14:paraId="6868C3EF" w14:textId="27417E65" w:rsidR="001160C7" w:rsidRDefault="0087720D" w:rsidP="00826807">
      <w:pPr>
        <w:pStyle w:val="ListParagraph"/>
        <w:numPr>
          <w:ilvl w:val="0"/>
          <w:numId w:val="23"/>
        </w:numPr>
        <w:autoSpaceDE w:val="0"/>
        <w:autoSpaceDN w:val="0"/>
        <w:adjustRightInd w:val="0"/>
        <w:spacing w:after="40" w:line="240" w:lineRule="auto"/>
        <w:rPr>
          <w:rFonts w:ascii="Times New Roman" w:hAnsi="Times New Roman"/>
          <w:color w:val="auto"/>
        </w:rPr>
      </w:pPr>
      <w:r w:rsidRPr="0087720D">
        <w:rPr>
          <w:rFonts w:ascii="Times New Roman" w:hAnsi="Times New Roman"/>
          <w:color w:val="auto"/>
        </w:rPr>
        <w:t>Administrative approval-</w:t>
      </w:r>
      <w:r w:rsidR="00F75719">
        <w:rPr>
          <w:rFonts w:ascii="Times New Roman" w:hAnsi="Times New Roman"/>
          <w:color w:val="auto"/>
        </w:rPr>
        <w:t>211 High Street. Dead trees</w:t>
      </w:r>
      <w:ins w:id="86" w:author="Stephanie Radner" w:date="2020-11-05T14:53:00Z">
        <w:r w:rsidR="008C716C">
          <w:rPr>
            <w:rFonts w:ascii="Times New Roman" w:hAnsi="Times New Roman"/>
            <w:color w:val="auto"/>
          </w:rPr>
          <w:t xml:space="preserve">: </w:t>
        </w:r>
      </w:ins>
      <w:del w:id="87" w:author="Stephanie Radner" w:date="2020-11-05T14:53:00Z">
        <w:r w:rsidR="00F75719" w:rsidDel="008C716C">
          <w:rPr>
            <w:rFonts w:ascii="Times New Roman" w:hAnsi="Times New Roman"/>
            <w:color w:val="auto"/>
          </w:rPr>
          <w:delText xml:space="preserve"> </w:delText>
        </w:r>
        <w:r w:rsidDel="008C716C">
          <w:rPr>
            <w:rFonts w:ascii="Times New Roman" w:hAnsi="Times New Roman"/>
            <w:b/>
            <w:bCs/>
            <w:color w:val="auto"/>
          </w:rPr>
          <w:delText xml:space="preserve"> </w:delText>
        </w:r>
        <w:r w:rsidR="001160C7" w:rsidRPr="00041E4C" w:rsidDel="008C716C">
          <w:rPr>
            <w:rFonts w:ascii="Times New Roman" w:hAnsi="Times New Roman"/>
            <w:color w:val="auto"/>
          </w:rPr>
          <w:delText xml:space="preserve"> </w:delText>
        </w:r>
      </w:del>
      <w:r>
        <w:rPr>
          <w:rFonts w:ascii="Times New Roman" w:hAnsi="Times New Roman"/>
          <w:color w:val="auto"/>
        </w:rPr>
        <w:t xml:space="preserve">Agent Brown stated that she had </w:t>
      </w:r>
      <w:del w:id="88" w:author="Stephanie Radner" w:date="2020-11-05T14:53:00Z">
        <w:r w:rsidDel="008C716C">
          <w:rPr>
            <w:rFonts w:ascii="Times New Roman" w:hAnsi="Times New Roman"/>
            <w:color w:val="auto"/>
          </w:rPr>
          <w:delText xml:space="preserve">approved </w:delText>
        </w:r>
        <w:r w:rsidR="00915433" w:rsidDel="008C716C">
          <w:rPr>
            <w:rFonts w:ascii="Times New Roman" w:hAnsi="Times New Roman"/>
            <w:color w:val="auto"/>
          </w:rPr>
          <w:delText xml:space="preserve">and </w:delText>
        </w:r>
      </w:del>
      <w:r w:rsidR="00915433">
        <w:rPr>
          <w:rFonts w:ascii="Times New Roman" w:hAnsi="Times New Roman"/>
          <w:color w:val="auto"/>
        </w:rPr>
        <w:t xml:space="preserve">issued </w:t>
      </w:r>
      <w:r w:rsidR="00826807">
        <w:rPr>
          <w:rFonts w:ascii="Times New Roman" w:hAnsi="Times New Roman"/>
          <w:color w:val="auto"/>
        </w:rPr>
        <w:t xml:space="preserve">an approval for the removal of </w:t>
      </w:r>
      <w:r w:rsidR="00FF4C7D">
        <w:rPr>
          <w:rFonts w:ascii="Times New Roman" w:hAnsi="Times New Roman"/>
          <w:color w:val="auto"/>
        </w:rPr>
        <w:t xml:space="preserve">two </w:t>
      </w:r>
      <w:r w:rsidR="00826807">
        <w:rPr>
          <w:rFonts w:ascii="Times New Roman" w:hAnsi="Times New Roman"/>
          <w:color w:val="auto"/>
        </w:rPr>
        <w:t>dead trees</w:t>
      </w:r>
      <w:r w:rsidR="00FF4C7D">
        <w:rPr>
          <w:rFonts w:ascii="Times New Roman" w:hAnsi="Times New Roman"/>
          <w:color w:val="auto"/>
        </w:rPr>
        <w:t xml:space="preserve"> adjacent to the parking lot. The permit required that </w:t>
      </w:r>
      <w:r w:rsidR="00826807">
        <w:rPr>
          <w:rFonts w:ascii="Times New Roman" w:hAnsi="Times New Roman"/>
          <w:color w:val="auto"/>
        </w:rPr>
        <w:t>a snag of 6”</w:t>
      </w:r>
      <w:r w:rsidR="00FF4C7D">
        <w:rPr>
          <w:rFonts w:ascii="Times New Roman" w:hAnsi="Times New Roman"/>
          <w:color w:val="auto"/>
        </w:rPr>
        <w:t xml:space="preserve"> remain</w:t>
      </w:r>
      <w:r w:rsidR="00826807">
        <w:rPr>
          <w:rFonts w:ascii="Times New Roman" w:hAnsi="Times New Roman"/>
          <w:color w:val="auto"/>
        </w:rPr>
        <w:t>.</w:t>
      </w:r>
      <w:r w:rsidR="00FF4C7D">
        <w:rPr>
          <w:rFonts w:ascii="Times New Roman" w:hAnsi="Times New Roman"/>
          <w:color w:val="auto"/>
        </w:rPr>
        <w:t xml:space="preserve">  </w:t>
      </w:r>
    </w:p>
    <w:p w14:paraId="6B48C56A" w14:textId="77777777" w:rsidR="00915433" w:rsidRPr="00915433" w:rsidRDefault="00915433" w:rsidP="00915433">
      <w:pPr>
        <w:autoSpaceDE w:val="0"/>
        <w:autoSpaceDN w:val="0"/>
        <w:adjustRightInd w:val="0"/>
        <w:spacing w:after="40" w:line="240" w:lineRule="auto"/>
        <w:ind w:left="2160" w:firstLine="720"/>
        <w:rPr>
          <w:rFonts w:ascii="Times New Roman" w:eastAsia="Times New Roman" w:hAnsi="Times New Roman" w:cs="Times New Roman"/>
          <w:b/>
          <w:color w:val="auto"/>
        </w:rPr>
      </w:pPr>
    </w:p>
    <w:p w14:paraId="573A8440" w14:textId="7F597CAE" w:rsidR="001E5849" w:rsidRDefault="00826807" w:rsidP="00915433">
      <w:pPr>
        <w:pStyle w:val="ListParagraph"/>
        <w:numPr>
          <w:ilvl w:val="0"/>
          <w:numId w:val="23"/>
        </w:numPr>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Minor Stormwater Management Permit-244 Robert Road driveway was issued by Agent Brown </w:t>
      </w:r>
    </w:p>
    <w:p w14:paraId="5E26F120" w14:textId="77777777" w:rsidR="00915433" w:rsidRDefault="00915433" w:rsidP="00915433">
      <w:pPr>
        <w:pStyle w:val="ListParagraph"/>
        <w:autoSpaceDE w:val="0"/>
        <w:autoSpaceDN w:val="0"/>
        <w:adjustRightInd w:val="0"/>
        <w:spacing w:after="40" w:line="240" w:lineRule="auto"/>
        <w:rPr>
          <w:rFonts w:ascii="Times New Roman" w:eastAsia="Times New Roman" w:hAnsi="Times New Roman" w:cs="Times New Roman"/>
          <w:color w:val="auto"/>
        </w:rPr>
      </w:pPr>
    </w:p>
    <w:p w14:paraId="18ADAD5C" w14:textId="7FC4BBE1" w:rsidR="00915433" w:rsidRDefault="00826807" w:rsidP="00915433">
      <w:pPr>
        <w:pStyle w:val="ListParagraph"/>
        <w:numPr>
          <w:ilvl w:val="0"/>
          <w:numId w:val="23"/>
        </w:numPr>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Bylaw Review committee update- the </w:t>
      </w:r>
      <w:del w:id="89" w:author="Elissa Brown" w:date="2020-12-22T14:26:00Z">
        <w:r w:rsidDel="00345B91">
          <w:rPr>
            <w:rFonts w:ascii="Times New Roman" w:eastAsia="Times New Roman" w:hAnsi="Times New Roman" w:cs="Times New Roman"/>
            <w:color w:val="auto"/>
          </w:rPr>
          <w:delText xml:space="preserve">Commission </w:delText>
        </w:r>
      </w:del>
      <w:ins w:id="90" w:author="Elissa Brown" w:date="2020-12-22T14:26:00Z">
        <w:r w:rsidR="00345B91">
          <w:rPr>
            <w:rFonts w:ascii="Times New Roman" w:eastAsia="Times New Roman" w:hAnsi="Times New Roman" w:cs="Times New Roman"/>
            <w:color w:val="auto"/>
          </w:rPr>
          <w:t xml:space="preserve">Conservation Agent </w:t>
        </w:r>
      </w:ins>
      <w:r>
        <w:rPr>
          <w:rFonts w:ascii="Times New Roman" w:eastAsia="Times New Roman" w:hAnsi="Times New Roman" w:cs="Times New Roman"/>
          <w:color w:val="auto"/>
        </w:rPr>
        <w:t xml:space="preserve">requested that the Stormwater Fees be taken out of </w:t>
      </w:r>
      <w:del w:id="91" w:author="Elissa Brown" w:date="2020-12-22T14:25:00Z">
        <w:r w:rsidDel="00345B91">
          <w:rPr>
            <w:rFonts w:ascii="Times New Roman" w:eastAsia="Times New Roman" w:hAnsi="Times New Roman" w:cs="Times New Roman"/>
            <w:color w:val="auto"/>
          </w:rPr>
          <w:delText xml:space="preserve">byway </w:delText>
        </w:r>
      </w:del>
      <w:ins w:id="92" w:author="Elissa Brown" w:date="2020-12-22T14:25:00Z">
        <w:r w:rsidR="00345B91">
          <w:rPr>
            <w:rFonts w:ascii="Times New Roman" w:eastAsia="Times New Roman" w:hAnsi="Times New Roman" w:cs="Times New Roman"/>
            <w:color w:val="auto"/>
          </w:rPr>
          <w:t>by</w:t>
        </w:r>
        <w:r w:rsidR="00345B91">
          <w:rPr>
            <w:rFonts w:ascii="Times New Roman" w:eastAsia="Times New Roman" w:hAnsi="Times New Roman" w:cs="Times New Roman"/>
            <w:color w:val="auto"/>
          </w:rPr>
          <w:t>law</w:t>
        </w:r>
        <w:r w:rsidR="00345B91">
          <w:rPr>
            <w:rFonts w:ascii="Times New Roman" w:eastAsia="Times New Roman" w:hAnsi="Times New Roman" w:cs="Times New Roman"/>
            <w:color w:val="auto"/>
          </w:rPr>
          <w:t xml:space="preserve"> </w:t>
        </w:r>
      </w:ins>
      <w:r>
        <w:rPr>
          <w:rFonts w:ascii="Times New Roman" w:eastAsia="Times New Roman" w:hAnsi="Times New Roman" w:cs="Times New Roman"/>
          <w:color w:val="auto"/>
        </w:rPr>
        <w:t xml:space="preserve">and put into regulations in order to </w:t>
      </w:r>
      <w:ins w:id="93" w:author="Stephanie Radner" w:date="2020-11-05T14:54:00Z">
        <w:r w:rsidR="008C716C">
          <w:rPr>
            <w:rFonts w:ascii="Times New Roman" w:eastAsia="Times New Roman" w:hAnsi="Times New Roman" w:cs="Times New Roman"/>
            <w:color w:val="auto"/>
          </w:rPr>
          <w:t xml:space="preserve">allow the </w:t>
        </w:r>
      </w:ins>
      <w:del w:id="94" w:author="Stephanie Radner" w:date="2020-11-05T14:54:00Z">
        <w:r w:rsidDel="008C716C">
          <w:rPr>
            <w:rFonts w:ascii="Times New Roman" w:eastAsia="Times New Roman" w:hAnsi="Times New Roman" w:cs="Times New Roman"/>
            <w:color w:val="auto"/>
          </w:rPr>
          <w:delText xml:space="preserve">improve  in </w:delText>
        </w:r>
      </w:del>
      <w:r>
        <w:rPr>
          <w:rFonts w:ascii="Times New Roman" w:eastAsia="Times New Roman" w:hAnsi="Times New Roman" w:cs="Times New Roman"/>
          <w:color w:val="auto"/>
        </w:rPr>
        <w:t xml:space="preserve">Conservation Commission </w:t>
      </w:r>
      <w:del w:id="95" w:author="Stephanie Radner" w:date="2020-11-05T14:55:00Z">
        <w:r w:rsidDel="008C716C">
          <w:rPr>
            <w:rFonts w:ascii="Times New Roman" w:eastAsia="Times New Roman" w:hAnsi="Times New Roman" w:cs="Times New Roman"/>
            <w:color w:val="auto"/>
          </w:rPr>
          <w:delText xml:space="preserve">meeting as </w:delText>
        </w:r>
      </w:del>
      <w:ins w:id="96" w:author="Stephanie Radner" w:date="2020-11-05T14:55:00Z">
        <w:r w:rsidR="008C716C">
          <w:rPr>
            <w:rFonts w:ascii="Times New Roman" w:eastAsia="Times New Roman" w:hAnsi="Times New Roman" w:cs="Times New Roman"/>
            <w:color w:val="auto"/>
          </w:rPr>
          <w:t xml:space="preserve">to review and adjust fees to accurately reflect the work done by staff, rather than requiring changes be approved </w:t>
        </w:r>
      </w:ins>
      <w:ins w:id="97" w:author="Stephanie Radner" w:date="2020-11-05T14:56:00Z">
        <w:r w:rsidR="008C716C">
          <w:rPr>
            <w:rFonts w:ascii="Times New Roman" w:eastAsia="Times New Roman" w:hAnsi="Times New Roman" w:cs="Times New Roman"/>
            <w:color w:val="auto"/>
          </w:rPr>
          <w:t xml:space="preserve">by </w:t>
        </w:r>
      </w:ins>
      <w:del w:id="98" w:author="Stephanie Radner" w:date="2020-11-05T14:56:00Z">
        <w:r w:rsidDel="008C716C">
          <w:rPr>
            <w:rFonts w:ascii="Times New Roman" w:eastAsia="Times New Roman" w:hAnsi="Times New Roman" w:cs="Times New Roman"/>
            <w:color w:val="auto"/>
          </w:rPr>
          <w:delText xml:space="preserve">opposed to going to </w:delText>
        </w:r>
      </w:del>
      <w:r>
        <w:rPr>
          <w:rFonts w:ascii="Times New Roman" w:eastAsia="Times New Roman" w:hAnsi="Times New Roman" w:cs="Times New Roman"/>
          <w:color w:val="auto"/>
        </w:rPr>
        <w:t xml:space="preserve">Town </w:t>
      </w:r>
      <w:del w:id="99" w:author="Stephanie Radner" w:date="2020-11-05T14:56:00Z">
        <w:r w:rsidDel="008C716C">
          <w:rPr>
            <w:rFonts w:ascii="Times New Roman" w:eastAsia="Times New Roman" w:hAnsi="Times New Roman" w:cs="Times New Roman"/>
            <w:color w:val="auto"/>
          </w:rPr>
          <w:delText>m</w:delText>
        </w:r>
      </w:del>
      <w:ins w:id="100" w:author="Stephanie Radner" w:date="2020-11-05T14:56:00Z">
        <w:r w:rsidR="008C716C">
          <w:rPr>
            <w:rFonts w:ascii="Times New Roman" w:eastAsia="Times New Roman" w:hAnsi="Times New Roman" w:cs="Times New Roman"/>
            <w:color w:val="auto"/>
          </w:rPr>
          <w:t>M</w:t>
        </w:r>
      </w:ins>
      <w:r>
        <w:rPr>
          <w:rFonts w:ascii="Times New Roman" w:eastAsia="Times New Roman" w:hAnsi="Times New Roman" w:cs="Times New Roman"/>
          <w:color w:val="auto"/>
        </w:rPr>
        <w:t>eeting</w:t>
      </w:r>
      <w:ins w:id="101" w:author="Elissa Brown" w:date="2020-12-22T14:26:00Z">
        <w:r w:rsidR="00345B91">
          <w:rPr>
            <w:rFonts w:ascii="Times New Roman" w:eastAsia="Times New Roman" w:hAnsi="Times New Roman" w:cs="Times New Roman"/>
            <w:color w:val="auto"/>
          </w:rPr>
          <w:t xml:space="preserve">.  </w:t>
        </w:r>
      </w:ins>
      <w:del w:id="102" w:author="Stephanie Radner" w:date="2020-11-05T14:56:00Z">
        <w:r w:rsidDel="008C716C">
          <w:rPr>
            <w:rFonts w:ascii="Times New Roman" w:eastAsia="Times New Roman" w:hAnsi="Times New Roman" w:cs="Times New Roman"/>
            <w:color w:val="auto"/>
          </w:rPr>
          <w:delText xml:space="preserve"> in order to improve them . </w:delText>
        </w:r>
      </w:del>
      <w:r>
        <w:rPr>
          <w:rFonts w:ascii="Times New Roman" w:eastAsia="Times New Roman" w:hAnsi="Times New Roman" w:cs="Times New Roman"/>
          <w:color w:val="auto"/>
        </w:rPr>
        <w:t xml:space="preserve">She would like to have the Commission review </w:t>
      </w:r>
      <w:ins w:id="103" w:author="Stephanie Radner" w:date="2020-11-05T14:56:00Z">
        <w:r w:rsidR="008C716C">
          <w:rPr>
            <w:rFonts w:ascii="Times New Roman" w:eastAsia="Times New Roman" w:hAnsi="Times New Roman" w:cs="Times New Roman"/>
            <w:color w:val="auto"/>
          </w:rPr>
          <w:t xml:space="preserve">fees </w:t>
        </w:r>
      </w:ins>
      <w:r>
        <w:rPr>
          <w:rFonts w:ascii="Times New Roman" w:eastAsia="Times New Roman" w:hAnsi="Times New Roman" w:cs="Times New Roman"/>
          <w:color w:val="auto"/>
        </w:rPr>
        <w:t xml:space="preserve">by looking </w:t>
      </w:r>
      <w:del w:id="104" w:author="Stephanie Radner" w:date="2020-11-05T14:58:00Z">
        <w:r w:rsidDel="007E1745">
          <w:rPr>
            <w:rFonts w:ascii="Times New Roman" w:eastAsia="Times New Roman" w:hAnsi="Times New Roman" w:cs="Times New Roman"/>
            <w:color w:val="auto"/>
          </w:rPr>
          <w:delText xml:space="preserve">into </w:delText>
        </w:r>
      </w:del>
      <w:ins w:id="105" w:author="Stephanie Radner" w:date="2020-11-05T14:58:00Z">
        <w:r w:rsidR="007E1745">
          <w:rPr>
            <w:rFonts w:ascii="Times New Roman" w:eastAsia="Times New Roman" w:hAnsi="Times New Roman" w:cs="Times New Roman"/>
            <w:color w:val="auto"/>
          </w:rPr>
          <w:t xml:space="preserve">at </w:t>
        </w:r>
      </w:ins>
      <w:r>
        <w:rPr>
          <w:rFonts w:ascii="Times New Roman" w:eastAsia="Times New Roman" w:hAnsi="Times New Roman" w:cs="Times New Roman"/>
          <w:color w:val="auto"/>
        </w:rPr>
        <w:t xml:space="preserve">other towns </w:t>
      </w:r>
      <w:del w:id="106" w:author="Stephanie Radner" w:date="2020-11-05T14:58:00Z">
        <w:r w:rsidDel="007E1745">
          <w:rPr>
            <w:rFonts w:ascii="Times New Roman" w:eastAsia="Times New Roman" w:hAnsi="Times New Roman" w:cs="Times New Roman"/>
            <w:color w:val="auto"/>
          </w:rPr>
          <w:delText xml:space="preserve">and </w:delText>
        </w:r>
      </w:del>
      <w:ins w:id="107" w:author="Stephanie Radner" w:date="2020-11-05T14:57:00Z">
        <w:r w:rsidR="008C716C">
          <w:rPr>
            <w:rFonts w:ascii="Times New Roman" w:eastAsia="Times New Roman" w:hAnsi="Times New Roman" w:cs="Times New Roman"/>
            <w:color w:val="auto"/>
          </w:rPr>
          <w:t xml:space="preserve">for comparison to </w:t>
        </w:r>
      </w:ins>
      <w:ins w:id="108" w:author="Stephanie Radner" w:date="2020-11-05T14:59:00Z">
        <w:r w:rsidR="007E1745">
          <w:rPr>
            <w:rFonts w:ascii="Times New Roman" w:eastAsia="Times New Roman" w:hAnsi="Times New Roman" w:cs="Times New Roman"/>
            <w:color w:val="auto"/>
          </w:rPr>
          <w:t>make reasonable increases to Dedham’s fees.</w:t>
        </w:r>
      </w:ins>
      <w:del w:id="109" w:author="Stephanie Radner" w:date="2020-11-05T14:59:00Z">
        <w:r w:rsidDel="007E1745">
          <w:rPr>
            <w:rFonts w:ascii="Times New Roman" w:eastAsia="Times New Roman" w:hAnsi="Times New Roman" w:cs="Times New Roman"/>
            <w:color w:val="auto"/>
          </w:rPr>
          <w:delText>their charge fee to increase the fees. .</w:delText>
        </w:r>
      </w:del>
      <w:r>
        <w:rPr>
          <w:rFonts w:ascii="Times New Roman" w:eastAsia="Times New Roman" w:hAnsi="Times New Roman" w:cs="Times New Roman"/>
          <w:color w:val="auto"/>
        </w:rPr>
        <w:t xml:space="preserve"> She felt </w:t>
      </w:r>
      <w:ins w:id="110" w:author="Stephanie Radner" w:date="2020-11-05T14:59:00Z">
        <w:r w:rsidR="007E1745">
          <w:rPr>
            <w:rFonts w:ascii="Times New Roman" w:eastAsia="Times New Roman" w:hAnsi="Times New Roman" w:cs="Times New Roman"/>
            <w:color w:val="auto"/>
          </w:rPr>
          <w:t xml:space="preserve">the current </w:t>
        </w:r>
      </w:ins>
      <w:ins w:id="111" w:author="Stephanie Radner" w:date="2020-11-05T15:00:00Z">
        <w:r w:rsidR="007E1745">
          <w:rPr>
            <w:rFonts w:ascii="Times New Roman" w:eastAsia="Times New Roman" w:hAnsi="Times New Roman" w:cs="Times New Roman"/>
            <w:color w:val="auto"/>
          </w:rPr>
          <w:t xml:space="preserve">fee structure gives </w:t>
        </w:r>
      </w:ins>
      <w:del w:id="112" w:author="Stephanie Radner" w:date="2020-11-05T15:00:00Z">
        <w:r w:rsidDel="007E1745">
          <w:rPr>
            <w:rFonts w:ascii="Times New Roman" w:eastAsia="Times New Roman" w:hAnsi="Times New Roman" w:cs="Times New Roman"/>
            <w:color w:val="auto"/>
          </w:rPr>
          <w:delText xml:space="preserve">that </w:delText>
        </w:r>
      </w:del>
      <w:r>
        <w:rPr>
          <w:rFonts w:ascii="Times New Roman" w:eastAsia="Times New Roman" w:hAnsi="Times New Roman" w:cs="Times New Roman"/>
          <w:color w:val="auto"/>
        </w:rPr>
        <w:t xml:space="preserve">free reign to developers in town.  The </w:t>
      </w:r>
      <w:del w:id="113" w:author="Stephanie Radner" w:date="2020-11-05T15:00:00Z">
        <w:r w:rsidDel="007E1745">
          <w:rPr>
            <w:rFonts w:ascii="Times New Roman" w:eastAsia="Times New Roman" w:hAnsi="Times New Roman" w:cs="Times New Roman"/>
            <w:color w:val="auto"/>
          </w:rPr>
          <w:delText>f</w:delText>
        </w:r>
      </w:del>
      <w:ins w:id="114" w:author="Stephanie Radner" w:date="2020-11-05T15:00:00Z">
        <w:r w:rsidR="007E1745">
          <w:rPr>
            <w:rFonts w:ascii="Times New Roman" w:eastAsia="Times New Roman" w:hAnsi="Times New Roman" w:cs="Times New Roman"/>
            <w:color w:val="auto"/>
          </w:rPr>
          <w:t>F</w:t>
        </w:r>
      </w:ins>
      <w:r>
        <w:rPr>
          <w:rFonts w:ascii="Times New Roman" w:eastAsia="Times New Roman" w:hAnsi="Times New Roman" w:cs="Times New Roman"/>
          <w:color w:val="auto"/>
        </w:rPr>
        <w:t xml:space="preserve">inance and Warrant committee meeting would have to approve, </w:t>
      </w:r>
      <w:del w:id="115" w:author="Elissa Brown" w:date="2020-12-22T14:26:00Z">
        <w:r w:rsidDel="00345B91">
          <w:rPr>
            <w:rFonts w:ascii="Times New Roman" w:eastAsia="Times New Roman" w:hAnsi="Times New Roman" w:cs="Times New Roman"/>
            <w:color w:val="auto"/>
          </w:rPr>
          <w:delText xml:space="preserve"> </w:delText>
        </w:r>
      </w:del>
      <w:r>
        <w:rPr>
          <w:rFonts w:ascii="Times New Roman" w:eastAsia="Times New Roman" w:hAnsi="Times New Roman" w:cs="Times New Roman"/>
          <w:color w:val="auto"/>
        </w:rPr>
        <w:t xml:space="preserve">and Town Meeting would have to approve next. </w:t>
      </w:r>
      <w:del w:id="116" w:author="Stephanie Radner" w:date="2020-11-05T15:00:00Z">
        <w:r w:rsidDel="007E1745">
          <w:rPr>
            <w:rFonts w:ascii="Times New Roman" w:eastAsia="Times New Roman" w:hAnsi="Times New Roman" w:cs="Times New Roman"/>
            <w:color w:val="auto"/>
          </w:rPr>
          <w:delText xml:space="preserve">As it </w:delText>
        </w:r>
      </w:del>
      <w:ins w:id="117" w:author="Stephanie Radner" w:date="2020-11-05T15:00:00Z">
        <w:r w:rsidR="007E1745">
          <w:rPr>
            <w:rFonts w:ascii="Times New Roman" w:eastAsia="Times New Roman" w:hAnsi="Times New Roman" w:cs="Times New Roman"/>
            <w:color w:val="auto"/>
          </w:rPr>
          <w:t xml:space="preserve">The change </w:t>
        </w:r>
      </w:ins>
      <w:r>
        <w:rPr>
          <w:rFonts w:ascii="Times New Roman" w:eastAsia="Times New Roman" w:hAnsi="Times New Roman" w:cs="Times New Roman"/>
          <w:color w:val="auto"/>
        </w:rPr>
        <w:t>was unanimously approved  by the Bylaw Review Committee.</w:t>
      </w:r>
    </w:p>
    <w:p w14:paraId="770DD960" w14:textId="2C83BA12" w:rsidR="00915433" w:rsidRDefault="00915433" w:rsidP="00915433">
      <w:pPr>
        <w:pStyle w:val="ListParagraph"/>
        <w:numPr>
          <w:ilvl w:val="0"/>
          <w:numId w:val="23"/>
        </w:numPr>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Vacancy posting online - Agent Brown </w:t>
      </w:r>
      <w:r w:rsidR="00FF4C7D">
        <w:rPr>
          <w:rFonts w:ascii="Times New Roman" w:eastAsia="Times New Roman" w:hAnsi="Times New Roman" w:cs="Times New Roman"/>
          <w:color w:val="auto"/>
        </w:rPr>
        <w:t xml:space="preserve">stated that the Conservation </w:t>
      </w:r>
      <w:r>
        <w:rPr>
          <w:rFonts w:ascii="Times New Roman" w:eastAsia="Times New Roman" w:hAnsi="Times New Roman" w:cs="Times New Roman"/>
          <w:color w:val="auto"/>
        </w:rPr>
        <w:t>Commission</w:t>
      </w:r>
      <w:r w:rsidR="00826807">
        <w:rPr>
          <w:rFonts w:ascii="Times New Roman" w:eastAsia="Times New Roman" w:hAnsi="Times New Roman" w:cs="Times New Roman"/>
          <w:color w:val="auto"/>
        </w:rPr>
        <w:t xml:space="preserve"> </w:t>
      </w:r>
      <w:r w:rsidR="00FF4C7D">
        <w:rPr>
          <w:rFonts w:ascii="Times New Roman" w:eastAsia="Times New Roman" w:hAnsi="Times New Roman" w:cs="Times New Roman"/>
          <w:color w:val="auto"/>
        </w:rPr>
        <w:t xml:space="preserve">vacancy application was posted for </w:t>
      </w:r>
      <w:r w:rsidR="00826807">
        <w:rPr>
          <w:rFonts w:ascii="Times New Roman" w:eastAsia="Times New Roman" w:hAnsi="Times New Roman" w:cs="Times New Roman"/>
          <w:color w:val="auto"/>
        </w:rPr>
        <w:t>10/23/20-11/2/20</w:t>
      </w:r>
      <w:r w:rsidR="00FF4C7D">
        <w:rPr>
          <w:rFonts w:ascii="Times New Roman" w:eastAsia="Times New Roman" w:hAnsi="Times New Roman" w:cs="Times New Roman"/>
          <w:color w:val="auto"/>
        </w:rPr>
        <w:t xml:space="preserve">.  </w:t>
      </w:r>
      <w:r w:rsidR="0032394C">
        <w:rPr>
          <w:rFonts w:ascii="Times New Roman" w:eastAsia="Times New Roman" w:hAnsi="Times New Roman" w:cs="Times New Roman"/>
          <w:color w:val="auto"/>
        </w:rPr>
        <w:t xml:space="preserve">She </w:t>
      </w:r>
      <w:r w:rsidR="00FF4C7D">
        <w:rPr>
          <w:rFonts w:ascii="Times New Roman" w:eastAsia="Times New Roman" w:hAnsi="Times New Roman" w:cs="Times New Roman"/>
          <w:color w:val="auto"/>
        </w:rPr>
        <w:t xml:space="preserve">asked for recommendations for potential members from </w:t>
      </w:r>
      <w:r w:rsidR="0032394C">
        <w:rPr>
          <w:rFonts w:ascii="Times New Roman" w:eastAsia="Times New Roman" w:hAnsi="Times New Roman" w:cs="Times New Roman"/>
          <w:color w:val="auto"/>
        </w:rPr>
        <w:t>Commissioners.</w:t>
      </w:r>
    </w:p>
    <w:p w14:paraId="2F738E96" w14:textId="56F9B13F" w:rsidR="00915433" w:rsidRDefault="00915433" w:rsidP="00915433">
      <w:pPr>
        <w:pStyle w:val="ListParagraph"/>
        <w:numPr>
          <w:ilvl w:val="0"/>
          <w:numId w:val="23"/>
        </w:numPr>
        <w:autoSpaceDE w:val="0"/>
        <w:autoSpaceDN w:val="0"/>
        <w:adjustRightInd w:val="0"/>
        <w:spacing w:after="40" w:line="240" w:lineRule="auto"/>
        <w:rPr>
          <w:rFonts w:ascii="Times New Roman" w:eastAsia="Times New Roman" w:hAnsi="Times New Roman" w:cs="Times New Roman"/>
          <w:color w:val="auto"/>
        </w:rPr>
      </w:pPr>
      <w:r w:rsidRPr="00915433">
        <w:rPr>
          <w:rFonts w:ascii="Times New Roman" w:eastAsia="Times New Roman" w:hAnsi="Times New Roman" w:cs="Times New Roman"/>
          <w:color w:val="auto"/>
        </w:rPr>
        <w:t>MACC On-line</w:t>
      </w:r>
      <w:r>
        <w:rPr>
          <w:rFonts w:ascii="Times New Roman" w:eastAsia="Times New Roman" w:hAnsi="Times New Roman" w:cs="Times New Roman"/>
          <w:color w:val="auto"/>
        </w:rPr>
        <w:t xml:space="preserve"> Conference-</w:t>
      </w:r>
      <w:r w:rsidR="00E91CA1">
        <w:rPr>
          <w:rFonts w:ascii="Times New Roman" w:eastAsia="Times New Roman" w:hAnsi="Times New Roman" w:cs="Times New Roman"/>
          <w:color w:val="auto"/>
        </w:rPr>
        <w:t>available to Conservation Commissioners</w:t>
      </w:r>
      <w:r w:rsidR="00826807">
        <w:rPr>
          <w:rFonts w:ascii="Times New Roman" w:eastAsia="Times New Roman" w:hAnsi="Times New Roman" w:cs="Times New Roman"/>
          <w:color w:val="auto"/>
        </w:rPr>
        <w:t xml:space="preserve">. Agent Brown stated that the office is willing to pay for any of the Conservation Commissioners attendance. </w:t>
      </w:r>
    </w:p>
    <w:p w14:paraId="08A7F4B7" w14:textId="0529A048" w:rsidR="00915433" w:rsidRDefault="00915433" w:rsidP="00915433">
      <w:pPr>
        <w:pStyle w:val="ListParagraph"/>
        <w:numPr>
          <w:ilvl w:val="0"/>
          <w:numId w:val="23"/>
        </w:numPr>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Vehicle Issue-Agent Brown is </w:t>
      </w:r>
      <w:r w:rsidR="00FF4C7D">
        <w:rPr>
          <w:rFonts w:ascii="Times New Roman" w:eastAsia="Times New Roman" w:hAnsi="Times New Roman" w:cs="Times New Roman"/>
          <w:color w:val="auto"/>
        </w:rPr>
        <w:t>stated that she is currently limited in being able to visit sites due to a lack of appropriate vehicle.</w:t>
      </w:r>
    </w:p>
    <w:p w14:paraId="51C37E49" w14:textId="48EACB6E" w:rsidR="00FF4C7D" w:rsidRDefault="00915433" w:rsidP="00FF4C7D">
      <w:pPr>
        <w:pStyle w:val="ListParagraph"/>
        <w:numPr>
          <w:ilvl w:val="0"/>
          <w:numId w:val="23"/>
        </w:numPr>
        <w:autoSpaceDE w:val="0"/>
        <w:autoSpaceDN w:val="0"/>
        <w:adjustRightInd w:val="0"/>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Trail behind 30 Milton Street-</w:t>
      </w:r>
      <w:r w:rsidR="0032394C">
        <w:rPr>
          <w:rFonts w:ascii="Times New Roman" w:eastAsia="Times New Roman" w:hAnsi="Times New Roman" w:cs="Times New Roman"/>
          <w:color w:val="auto"/>
        </w:rPr>
        <w:t>Commissioner Kayserman and Agent Brown had been over to see it</w:t>
      </w:r>
      <w:ins w:id="118" w:author="Stephanie Radner" w:date="2020-11-05T15:01:00Z">
        <w:r w:rsidR="007E1745">
          <w:rPr>
            <w:rFonts w:ascii="Times New Roman" w:eastAsia="Times New Roman" w:hAnsi="Times New Roman" w:cs="Times New Roman"/>
            <w:color w:val="auto"/>
          </w:rPr>
          <w:t>.</w:t>
        </w:r>
      </w:ins>
      <w:r w:rsidR="0032394C">
        <w:rPr>
          <w:rFonts w:ascii="Times New Roman" w:eastAsia="Times New Roman" w:hAnsi="Times New Roman" w:cs="Times New Roman"/>
          <w:color w:val="auto"/>
        </w:rPr>
        <w:t xml:space="preserve"> Vegetation had been cleared </w:t>
      </w:r>
      <w:r w:rsidR="00FF4C7D">
        <w:rPr>
          <w:rFonts w:ascii="Times New Roman" w:eastAsia="Times New Roman" w:hAnsi="Times New Roman" w:cs="Times New Roman"/>
          <w:color w:val="auto"/>
        </w:rPr>
        <w:t>but Agent Brown felt that additional trail work was still required.  She has</w:t>
      </w:r>
      <w:r w:rsidR="0032394C">
        <w:rPr>
          <w:rFonts w:ascii="Times New Roman" w:eastAsia="Times New Roman" w:hAnsi="Times New Roman" w:cs="Times New Roman"/>
          <w:color w:val="auto"/>
        </w:rPr>
        <w:t xml:space="preserve"> provided </w:t>
      </w:r>
      <w:r w:rsidR="00FF4C7D">
        <w:rPr>
          <w:rFonts w:ascii="Times New Roman" w:eastAsia="Times New Roman" w:hAnsi="Times New Roman" w:cs="Times New Roman"/>
          <w:color w:val="auto"/>
        </w:rPr>
        <w:t xml:space="preserve">the applicant a DCR guidance document on </w:t>
      </w:r>
      <w:proofErr w:type="spellStart"/>
      <w:r w:rsidR="00FF4C7D">
        <w:rPr>
          <w:rFonts w:ascii="Times New Roman" w:eastAsia="Times New Roman" w:hAnsi="Times New Roman" w:cs="Times New Roman"/>
          <w:color w:val="auto"/>
        </w:rPr>
        <w:t>trail</w:t>
      </w:r>
      <w:proofErr w:type="spellEnd"/>
      <w:r w:rsidR="00FF4C7D">
        <w:rPr>
          <w:rFonts w:ascii="Times New Roman" w:eastAsia="Times New Roman" w:hAnsi="Times New Roman" w:cs="Times New Roman"/>
          <w:color w:val="auto"/>
        </w:rPr>
        <w:t xml:space="preserve"> construction. </w:t>
      </w:r>
      <w:r w:rsidR="0032394C">
        <w:rPr>
          <w:rFonts w:ascii="Times New Roman" w:eastAsia="Times New Roman" w:hAnsi="Times New Roman" w:cs="Times New Roman"/>
          <w:color w:val="auto"/>
        </w:rPr>
        <w:t xml:space="preserve"> </w:t>
      </w:r>
    </w:p>
    <w:p w14:paraId="5D6D4559" w14:textId="39689E79" w:rsidR="007E1745" w:rsidDel="00345B91" w:rsidRDefault="007E1745" w:rsidP="007E1745">
      <w:pPr>
        <w:pStyle w:val="ListParagraph"/>
        <w:autoSpaceDE w:val="0"/>
        <w:autoSpaceDN w:val="0"/>
        <w:adjustRightInd w:val="0"/>
        <w:spacing w:after="40" w:line="240" w:lineRule="auto"/>
        <w:rPr>
          <w:ins w:id="119" w:author="Stephanie Radner" w:date="2020-11-05T15:02:00Z"/>
          <w:del w:id="120" w:author="Elissa Brown" w:date="2020-12-22T14:27:00Z"/>
          <w:rFonts w:ascii="Times New Roman" w:eastAsia="Times New Roman" w:hAnsi="Times New Roman" w:cs="Times New Roman"/>
          <w:color w:val="auto"/>
        </w:rPr>
      </w:pPr>
    </w:p>
    <w:p w14:paraId="67F6C586" w14:textId="7D946BFC" w:rsidR="007E1745" w:rsidDel="00345B91" w:rsidRDefault="007E1745" w:rsidP="007E1745">
      <w:pPr>
        <w:autoSpaceDE w:val="0"/>
        <w:autoSpaceDN w:val="0"/>
        <w:adjustRightInd w:val="0"/>
        <w:spacing w:after="40" w:line="240" w:lineRule="auto"/>
        <w:jc w:val="both"/>
        <w:rPr>
          <w:ins w:id="121" w:author="Stephanie Radner" w:date="2020-11-05T15:02:00Z"/>
          <w:del w:id="122" w:author="Elissa Brown" w:date="2020-12-22T14:27:00Z"/>
          <w:rFonts w:ascii="Times New Roman" w:eastAsia="Times New Roman" w:hAnsi="Times New Roman" w:cs="Times New Roman"/>
          <w:color w:val="auto"/>
        </w:rPr>
      </w:pPr>
    </w:p>
    <w:p w14:paraId="2DD549BB" w14:textId="7EFA4624" w:rsidR="0032394C" w:rsidRPr="007E1745" w:rsidDel="007E1745" w:rsidRDefault="0032394C">
      <w:pPr>
        <w:autoSpaceDE w:val="0"/>
        <w:autoSpaceDN w:val="0"/>
        <w:adjustRightInd w:val="0"/>
        <w:spacing w:after="40" w:line="240" w:lineRule="auto"/>
        <w:jc w:val="both"/>
        <w:rPr>
          <w:del w:id="123" w:author="Stephanie Radner" w:date="2020-11-05T15:02:00Z"/>
          <w:rFonts w:ascii="Times New Roman" w:eastAsia="Times New Roman" w:hAnsi="Times New Roman" w:cs="Times New Roman"/>
          <w:color w:val="auto"/>
          <w:rPrChange w:id="124" w:author="Stephanie Radner" w:date="2020-11-05T15:01:00Z">
            <w:rPr>
              <w:del w:id="125" w:author="Stephanie Radner" w:date="2020-11-05T15:02:00Z"/>
            </w:rPr>
          </w:rPrChange>
        </w:rPr>
        <w:pPrChange w:id="126" w:author="Stephanie Radner" w:date="2020-11-05T15:02:00Z">
          <w:pPr>
            <w:pStyle w:val="ListParagraph"/>
            <w:numPr>
              <w:numId w:val="23"/>
            </w:numPr>
            <w:autoSpaceDE w:val="0"/>
            <w:autoSpaceDN w:val="0"/>
            <w:adjustRightInd w:val="0"/>
            <w:spacing w:after="40" w:line="240" w:lineRule="auto"/>
            <w:ind w:hanging="360"/>
          </w:pPr>
        </w:pPrChange>
      </w:pPr>
      <w:del w:id="127" w:author="Stephanie Radner" w:date="2020-11-05T15:02:00Z">
        <w:r w:rsidRPr="007E1745" w:rsidDel="007E1745">
          <w:rPr>
            <w:rFonts w:ascii="Times New Roman" w:eastAsia="Times New Roman" w:hAnsi="Times New Roman" w:cs="Times New Roman"/>
            <w:color w:val="auto"/>
            <w:rPrChange w:id="128" w:author="Stephanie Radner" w:date="2020-11-05T15:01:00Z">
              <w:rPr/>
            </w:rPrChange>
          </w:rPr>
          <w:delText>Agent Brown addressed Felix Sanchez who joined the meeting at the end of the Agents report.  Commissioner Kayserman stated that anything received today would need to appear on the agenda for November 5</w:delText>
        </w:r>
        <w:r w:rsidRPr="007E1745" w:rsidDel="007E1745">
          <w:rPr>
            <w:rFonts w:ascii="Times New Roman" w:eastAsia="Times New Roman" w:hAnsi="Times New Roman" w:cs="Times New Roman"/>
            <w:color w:val="auto"/>
            <w:vertAlign w:val="superscript"/>
            <w:rPrChange w:id="129" w:author="Stephanie Radner" w:date="2020-11-05T15:01:00Z">
              <w:rPr>
                <w:vertAlign w:val="superscript"/>
              </w:rPr>
            </w:rPrChange>
          </w:rPr>
          <w:delText>th</w:delText>
        </w:r>
        <w:r w:rsidRPr="007E1745" w:rsidDel="007E1745">
          <w:rPr>
            <w:rFonts w:ascii="Times New Roman" w:eastAsia="Times New Roman" w:hAnsi="Times New Roman" w:cs="Times New Roman"/>
            <w:color w:val="auto"/>
            <w:rPrChange w:id="130" w:author="Stephanie Radner" w:date="2020-11-05T15:01:00Z">
              <w:rPr/>
            </w:rPrChange>
          </w:rPr>
          <w:delText xml:space="preserve"> so that the project would not be discussed. He said he was unaware that new documents needed to be submitted. </w:delText>
        </w:r>
      </w:del>
    </w:p>
    <w:p w14:paraId="2867AB16" w14:textId="7DE6587E" w:rsidR="0032394C" w:rsidRDefault="0032394C" w:rsidP="0032394C">
      <w:pPr>
        <w:autoSpaceDE w:val="0"/>
        <w:autoSpaceDN w:val="0"/>
        <w:adjustRightInd w:val="0"/>
        <w:spacing w:after="40" w:line="240" w:lineRule="auto"/>
        <w:rPr>
          <w:ins w:id="131" w:author="Stephanie Radner" w:date="2020-11-05T15:02:00Z"/>
          <w:rFonts w:ascii="Times New Roman" w:eastAsia="Times New Roman" w:hAnsi="Times New Roman" w:cs="Times New Roman"/>
          <w:color w:val="auto"/>
        </w:rPr>
      </w:pPr>
    </w:p>
    <w:p w14:paraId="4311315B" w14:textId="105AED11" w:rsidR="007E1745" w:rsidRPr="00042709" w:rsidRDefault="007E1745" w:rsidP="007E1745">
      <w:pPr>
        <w:autoSpaceDE w:val="0"/>
        <w:autoSpaceDN w:val="0"/>
        <w:adjustRightInd w:val="0"/>
        <w:spacing w:after="40" w:line="240" w:lineRule="auto"/>
        <w:jc w:val="both"/>
        <w:rPr>
          <w:ins w:id="132" w:author="Stephanie Radner" w:date="2020-11-05T15:02:00Z"/>
          <w:rFonts w:ascii="Times New Roman" w:eastAsia="Times New Roman" w:hAnsi="Times New Roman" w:cs="Times New Roman"/>
          <w:color w:val="auto"/>
        </w:rPr>
      </w:pPr>
      <w:ins w:id="133" w:author="Stephanie Radner" w:date="2020-11-05T15:02:00Z">
        <w:r w:rsidRPr="00042709">
          <w:rPr>
            <w:rFonts w:ascii="Times New Roman" w:eastAsia="Times New Roman" w:hAnsi="Times New Roman" w:cs="Times New Roman"/>
            <w:color w:val="auto"/>
          </w:rPr>
          <w:t>Agent Brown addressed Felix Sanchez who joined the meeting at the end of the Agent</w:t>
        </w:r>
        <w:r>
          <w:rPr>
            <w:rFonts w:ascii="Times New Roman" w:eastAsia="Times New Roman" w:hAnsi="Times New Roman" w:cs="Times New Roman"/>
            <w:color w:val="auto"/>
          </w:rPr>
          <w:t>’</w:t>
        </w:r>
        <w:r w:rsidRPr="00042709">
          <w:rPr>
            <w:rFonts w:ascii="Times New Roman" w:eastAsia="Times New Roman" w:hAnsi="Times New Roman" w:cs="Times New Roman"/>
            <w:color w:val="auto"/>
          </w:rPr>
          <w:t xml:space="preserve">s </w:t>
        </w:r>
        <w:r>
          <w:rPr>
            <w:rFonts w:ascii="Times New Roman" w:eastAsia="Times New Roman" w:hAnsi="Times New Roman" w:cs="Times New Roman"/>
            <w:color w:val="auto"/>
          </w:rPr>
          <w:t>R</w:t>
        </w:r>
        <w:r w:rsidRPr="00042709">
          <w:rPr>
            <w:rFonts w:ascii="Times New Roman" w:eastAsia="Times New Roman" w:hAnsi="Times New Roman" w:cs="Times New Roman"/>
            <w:color w:val="auto"/>
          </w:rPr>
          <w:t>eport.  Commissioner Kayserman stated that any</w:t>
        </w:r>
      </w:ins>
      <w:ins w:id="134" w:author="Stephanie Radner" w:date="2020-11-05T15:03:00Z">
        <w:r>
          <w:rPr>
            <w:rFonts w:ascii="Times New Roman" w:eastAsia="Times New Roman" w:hAnsi="Times New Roman" w:cs="Times New Roman"/>
            <w:color w:val="auto"/>
          </w:rPr>
          <w:t xml:space="preserve"> documents </w:t>
        </w:r>
      </w:ins>
      <w:ins w:id="135" w:author="Stephanie Radner" w:date="2020-11-05T15:02:00Z">
        <w:r w:rsidRPr="00042709">
          <w:rPr>
            <w:rFonts w:ascii="Times New Roman" w:eastAsia="Times New Roman" w:hAnsi="Times New Roman" w:cs="Times New Roman"/>
            <w:color w:val="auto"/>
          </w:rPr>
          <w:t>received today would need to appear on the agenda for November 5</w:t>
        </w:r>
        <w:r w:rsidRPr="00042709">
          <w:rPr>
            <w:rFonts w:ascii="Times New Roman" w:eastAsia="Times New Roman" w:hAnsi="Times New Roman" w:cs="Times New Roman"/>
            <w:color w:val="auto"/>
            <w:vertAlign w:val="superscript"/>
          </w:rPr>
          <w:t>th</w:t>
        </w:r>
        <w:r w:rsidRPr="00042709">
          <w:rPr>
            <w:rFonts w:ascii="Times New Roman" w:eastAsia="Times New Roman" w:hAnsi="Times New Roman" w:cs="Times New Roman"/>
            <w:color w:val="auto"/>
          </w:rPr>
          <w:t xml:space="preserve"> so the project </w:t>
        </w:r>
      </w:ins>
      <w:ins w:id="136" w:author="Stephanie Radner" w:date="2020-11-05T15:04:00Z">
        <w:r>
          <w:rPr>
            <w:rFonts w:ascii="Times New Roman" w:eastAsia="Times New Roman" w:hAnsi="Times New Roman" w:cs="Times New Roman"/>
            <w:color w:val="auto"/>
          </w:rPr>
          <w:t>c</w:t>
        </w:r>
      </w:ins>
      <w:ins w:id="137" w:author="Stephanie Radner" w:date="2020-11-05T15:02:00Z">
        <w:r w:rsidRPr="00042709">
          <w:rPr>
            <w:rFonts w:ascii="Times New Roman" w:eastAsia="Times New Roman" w:hAnsi="Times New Roman" w:cs="Times New Roman"/>
            <w:color w:val="auto"/>
          </w:rPr>
          <w:t>ould not be discussed</w:t>
        </w:r>
      </w:ins>
      <w:ins w:id="138" w:author="Stephanie Radner" w:date="2020-11-05T15:04:00Z">
        <w:r>
          <w:rPr>
            <w:rFonts w:ascii="Times New Roman" w:eastAsia="Times New Roman" w:hAnsi="Times New Roman" w:cs="Times New Roman"/>
            <w:color w:val="auto"/>
          </w:rPr>
          <w:t xml:space="preserve"> tonight</w:t>
        </w:r>
      </w:ins>
      <w:ins w:id="139" w:author="Stephanie Radner" w:date="2020-11-05T15:02:00Z">
        <w:r w:rsidRPr="00042709">
          <w:rPr>
            <w:rFonts w:ascii="Times New Roman" w:eastAsia="Times New Roman" w:hAnsi="Times New Roman" w:cs="Times New Roman"/>
            <w:color w:val="auto"/>
          </w:rPr>
          <w:t xml:space="preserve">. He said he was unaware that new documents needed to be submitted. </w:t>
        </w:r>
      </w:ins>
    </w:p>
    <w:p w14:paraId="08DDE119" w14:textId="77777777" w:rsidR="007E1745" w:rsidRPr="0032394C" w:rsidRDefault="007E1745" w:rsidP="0032394C">
      <w:pPr>
        <w:autoSpaceDE w:val="0"/>
        <w:autoSpaceDN w:val="0"/>
        <w:adjustRightInd w:val="0"/>
        <w:spacing w:after="40" w:line="240" w:lineRule="auto"/>
        <w:rPr>
          <w:rFonts w:ascii="Times New Roman" w:eastAsia="Times New Roman" w:hAnsi="Times New Roman" w:cs="Times New Roman"/>
          <w:color w:val="auto"/>
        </w:rPr>
      </w:pPr>
    </w:p>
    <w:p w14:paraId="4CC339F9" w14:textId="61F42D33" w:rsidR="00E91CA1" w:rsidRDefault="0032394C" w:rsidP="0032394C">
      <w:pPr>
        <w:rPr>
          <w:rFonts w:ascii="Times New Roman" w:eastAsia="Times New Roman" w:hAnsi="Times New Roman" w:cs="Times New Roman"/>
          <w:bCs/>
          <w:color w:val="auto"/>
        </w:rPr>
      </w:pPr>
      <w:r w:rsidRPr="0032394C">
        <w:rPr>
          <w:rFonts w:ascii="Times New Roman" w:eastAsia="Times New Roman" w:hAnsi="Times New Roman" w:cs="Times New Roman"/>
          <w:bCs/>
          <w:color w:val="auto"/>
        </w:rPr>
        <w:t xml:space="preserve">Commissioner Kayserman </w:t>
      </w:r>
      <w:r>
        <w:rPr>
          <w:rFonts w:ascii="Times New Roman" w:eastAsia="Times New Roman" w:hAnsi="Times New Roman" w:cs="Times New Roman"/>
          <w:bCs/>
          <w:color w:val="auto"/>
        </w:rPr>
        <w:t>made a motion to adjourn. Commissioner Holmes seconded.  A roll call vote was taken</w:t>
      </w:r>
      <w:r w:rsidR="00FF4C7D">
        <w:rPr>
          <w:rFonts w:ascii="Times New Roman" w:eastAsia="Times New Roman" w:hAnsi="Times New Roman" w:cs="Times New Roman"/>
          <w:bCs/>
          <w:color w:val="auto"/>
        </w:rPr>
        <w:t>:</w:t>
      </w:r>
      <w:r>
        <w:rPr>
          <w:rFonts w:ascii="Times New Roman" w:eastAsia="Times New Roman" w:hAnsi="Times New Roman" w:cs="Times New Roman"/>
          <w:bCs/>
          <w:color w:val="auto"/>
        </w:rPr>
        <w:t xml:space="preserve"> </w:t>
      </w:r>
      <w:r w:rsidR="00FF4C7D">
        <w:rPr>
          <w:rFonts w:ascii="Times New Roman" w:eastAsia="Times New Roman" w:hAnsi="Times New Roman" w:cs="Times New Roman"/>
          <w:bCs/>
          <w:color w:val="auto"/>
        </w:rPr>
        <w:t xml:space="preserve">Kayserman, </w:t>
      </w:r>
      <w:r>
        <w:rPr>
          <w:rFonts w:ascii="Times New Roman" w:eastAsia="Times New Roman" w:hAnsi="Times New Roman" w:cs="Times New Roman"/>
          <w:bCs/>
          <w:color w:val="auto"/>
        </w:rPr>
        <w:t xml:space="preserve">Radner, </w:t>
      </w:r>
      <w:r w:rsidR="00FF4C7D">
        <w:rPr>
          <w:rFonts w:ascii="Times New Roman" w:eastAsia="Times New Roman" w:hAnsi="Times New Roman" w:cs="Times New Roman"/>
          <w:bCs/>
          <w:color w:val="auto"/>
        </w:rPr>
        <w:t xml:space="preserve">Foulds, </w:t>
      </w:r>
      <w:r>
        <w:rPr>
          <w:rFonts w:ascii="Times New Roman" w:eastAsia="Times New Roman" w:hAnsi="Times New Roman" w:cs="Times New Roman"/>
          <w:bCs/>
          <w:color w:val="auto"/>
        </w:rPr>
        <w:t xml:space="preserve">Holmes, </w:t>
      </w:r>
      <w:r w:rsidR="00FF4C7D">
        <w:rPr>
          <w:rFonts w:ascii="Times New Roman" w:eastAsia="Times New Roman" w:hAnsi="Times New Roman" w:cs="Times New Roman"/>
          <w:bCs/>
          <w:color w:val="auto"/>
        </w:rPr>
        <w:t xml:space="preserve">and </w:t>
      </w:r>
      <w:r>
        <w:rPr>
          <w:rFonts w:ascii="Times New Roman" w:eastAsia="Times New Roman" w:hAnsi="Times New Roman" w:cs="Times New Roman"/>
          <w:bCs/>
          <w:color w:val="auto"/>
        </w:rPr>
        <w:t>Garlic</w:t>
      </w:r>
      <w:r w:rsidR="00FF4C7D">
        <w:rPr>
          <w:rFonts w:ascii="Times New Roman" w:eastAsia="Times New Roman" w:hAnsi="Times New Roman" w:cs="Times New Roman"/>
          <w:bCs/>
          <w:color w:val="auto"/>
        </w:rPr>
        <w:t>k</w:t>
      </w:r>
      <w:r>
        <w:rPr>
          <w:rFonts w:ascii="Times New Roman" w:eastAsia="Times New Roman" w:hAnsi="Times New Roman" w:cs="Times New Roman"/>
          <w:bCs/>
          <w:color w:val="auto"/>
        </w:rPr>
        <w:t xml:space="preserve">,  </w:t>
      </w:r>
      <w:del w:id="140" w:author="Stephanie Radner" w:date="2020-11-05T15:03:00Z">
        <w:r w:rsidDel="007E1745">
          <w:rPr>
            <w:rFonts w:ascii="Times New Roman" w:eastAsia="Times New Roman" w:hAnsi="Times New Roman" w:cs="Times New Roman"/>
            <w:bCs/>
            <w:color w:val="auto"/>
          </w:rPr>
          <w:delText>Folds</w:delText>
        </w:r>
        <w:r w:rsidR="004F67E7" w:rsidDel="007E1745">
          <w:rPr>
            <w:rFonts w:ascii="Times New Roman" w:eastAsia="Times New Roman" w:hAnsi="Times New Roman" w:cs="Times New Roman"/>
            <w:bCs/>
            <w:color w:val="auto"/>
          </w:rPr>
          <w:delText xml:space="preserve"> a</w:delText>
        </w:r>
      </w:del>
      <w:ins w:id="141" w:author="Stephanie Radner" w:date="2020-11-05T15:03:00Z">
        <w:r w:rsidR="007E1745">
          <w:rPr>
            <w:rFonts w:ascii="Times New Roman" w:eastAsia="Times New Roman" w:hAnsi="Times New Roman" w:cs="Times New Roman"/>
            <w:bCs/>
            <w:color w:val="auto"/>
          </w:rPr>
          <w:t>A</w:t>
        </w:r>
      </w:ins>
      <w:r w:rsidR="004F67E7">
        <w:rPr>
          <w:rFonts w:ascii="Times New Roman" w:eastAsia="Times New Roman" w:hAnsi="Times New Roman" w:cs="Times New Roman"/>
          <w:bCs/>
          <w:color w:val="auto"/>
        </w:rPr>
        <w:t xml:space="preserve">ll were in favor. </w:t>
      </w:r>
    </w:p>
    <w:p w14:paraId="1578FC8C" w14:textId="77777777" w:rsidR="004F67E7" w:rsidRPr="0032394C" w:rsidRDefault="004F67E7" w:rsidP="0032394C">
      <w:pPr>
        <w:rPr>
          <w:rFonts w:ascii="Times New Roman" w:eastAsia="Times New Roman" w:hAnsi="Times New Roman" w:cs="Times New Roman"/>
          <w:bCs/>
          <w:color w:val="auto"/>
        </w:rPr>
      </w:pPr>
    </w:p>
    <w:p w14:paraId="6FB6F60B" w14:textId="77777777" w:rsidR="009310D3" w:rsidRPr="00041E4C" w:rsidRDefault="009310D3" w:rsidP="00B82C4F">
      <w:pPr>
        <w:spacing w:after="0" w:line="240" w:lineRule="auto"/>
        <w:rPr>
          <w:rFonts w:ascii="Times New Roman" w:eastAsia="Times New Roman" w:hAnsi="Times New Roman" w:cs="Times New Roman"/>
          <w:color w:val="auto"/>
        </w:rPr>
      </w:pPr>
    </w:p>
    <w:p w14:paraId="7DD7D49D" w14:textId="5909F630" w:rsidR="00B82C4F" w:rsidRPr="00041E4C" w:rsidRDefault="00B82C4F" w:rsidP="00B82C4F">
      <w:pPr>
        <w:spacing w:after="0" w:line="240" w:lineRule="auto"/>
        <w:rPr>
          <w:rFonts w:ascii="Times New Roman" w:eastAsia="Times New Roman" w:hAnsi="Times New Roman" w:cs="Times New Roman"/>
          <w:color w:val="auto"/>
        </w:rPr>
      </w:pPr>
      <w:r w:rsidRPr="00041E4C">
        <w:rPr>
          <w:rFonts w:ascii="Times New Roman" w:eastAsia="Times New Roman" w:hAnsi="Times New Roman" w:cs="Times New Roman"/>
          <w:color w:val="auto"/>
        </w:rPr>
        <w:t xml:space="preserve">Respectfully submitted, </w:t>
      </w:r>
    </w:p>
    <w:p w14:paraId="5C0492A7" w14:textId="14C03663" w:rsidR="00B82C4F" w:rsidRPr="00041E4C" w:rsidRDefault="00B82C4F" w:rsidP="00B82C4F">
      <w:pPr>
        <w:spacing w:after="0" w:line="240" w:lineRule="auto"/>
        <w:rPr>
          <w:rFonts w:ascii="Times New Roman" w:eastAsia="Times New Roman" w:hAnsi="Times New Roman" w:cs="Times New Roman"/>
          <w:color w:val="auto"/>
        </w:rPr>
      </w:pPr>
      <w:r w:rsidRPr="00041E4C">
        <w:rPr>
          <w:rFonts w:ascii="Times New Roman" w:eastAsia="Times New Roman" w:hAnsi="Times New Roman" w:cs="Times New Roman"/>
          <w:color w:val="auto"/>
        </w:rPr>
        <w:t xml:space="preserve">Renee Johnson, Administrator </w:t>
      </w:r>
    </w:p>
    <w:p w14:paraId="6D8B90BD" w14:textId="77777777" w:rsidR="00DE4B62" w:rsidRPr="00041E4C" w:rsidRDefault="00DE4B62" w:rsidP="00B82C4F">
      <w:pPr>
        <w:spacing w:after="0" w:line="240" w:lineRule="auto"/>
        <w:rPr>
          <w:rFonts w:ascii="Times New Roman" w:eastAsia="Times New Roman" w:hAnsi="Times New Roman" w:cs="Times New Roman"/>
          <w:color w:val="auto"/>
        </w:rPr>
      </w:pPr>
    </w:p>
    <w:sectPr w:rsidR="00DE4B62" w:rsidRPr="00041E4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C33E1" w14:textId="77777777" w:rsidR="00AD4624" w:rsidRDefault="00AD4624" w:rsidP="00EE21E5">
      <w:pPr>
        <w:spacing w:after="0" w:line="240" w:lineRule="auto"/>
      </w:pPr>
      <w:r>
        <w:separator/>
      </w:r>
    </w:p>
  </w:endnote>
  <w:endnote w:type="continuationSeparator" w:id="0">
    <w:p w14:paraId="3E88309A" w14:textId="77777777" w:rsidR="00AD4624" w:rsidRDefault="00AD4624" w:rsidP="00EE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07A1" w14:textId="7DC3A53B" w:rsidR="00B5587D" w:rsidRPr="005341B4" w:rsidRDefault="00B5587D">
    <w:pPr>
      <w:pStyle w:val="Footer"/>
      <w:rPr>
        <w:rFonts w:ascii="Times New Roman" w:hAnsi="Times New Roman" w:cs="Times New Roman"/>
        <w:noProof/>
      </w:rPr>
    </w:pPr>
    <w:r w:rsidRPr="005341B4">
      <w:rPr>
        <w:rFonts w:ascii="Times New Roman" w:hAnsi="Times New Roman" w:cs="Times New Roman"/>
      </w:rPr>
      <w:t>Conservation Commission</w:t>
    </w:r>
    <w:r w:rsidRPr="005341B4">
      <w:rPr>
        <w:rFonts w:ascii="Times New Roman" w:hAnsi="Times New Roman" w:cs="Times New Roman"/>
      </w:rPr>
      <w:tab/>
      <w:t xml:space="preserve">Page </w:t>
    </w:r>
    <w:r w:rsidRPr="005341B4">
      <w:rPr>
        <w:rFonts w:ascii="Times New Roman" w:hAnsi="Times New Roman" w:cs="Times New Roman"/>
      </w:rPr>
      <w:fldChar w:fldCharType="begin"/>
    </w:r>
    <w:r w:rsidRPr="005341B4">
      <w:rPr>
        <w:rFonts w:ascii="Times New Roman" w:hAnsi="Times New Roman" w:cs="Times New Roman"/>
      </w:rPr>
      <w:instrText xml:space="preserve"> PAGE   \* MERGEFORMAT </w:instrText>
    </w:r>
    <w:r w:rsidRPr="005341B4">
      <w:rPr>
        <w:rFonts w:ascii="Times New Roman" w:hAnsi="Times New Roman" w:cs="Times New Roman"/>
      </w:rPr>
      <w:fldChar w:fldCharType="separate"/>
    </w:r>
    <w:r w:rsidRPr="005341B4">
      <w:rPr>
        <w:rFonts w:ascii="Times New Roman" w:hAnsi="Times New Roman" w:cs="Times New Roman"/>
        <w:noProof/>
      </w:rPr>
      <w:t>1</w:t>
    </w:r>
    <w:r w:rsidRPr="005341B4">
      <w:rPr>
        <w:rFonts w:ascii="Times New Roman" w:hAnsi="Times New Roman" w:cs="Times New Roman"/>
        <w:noProof/>
      </w:rPr>
      <w:fldChar w:fldCharType="end"/>
    </w:r>
    <w:r w:rsidRPr="005341B4">
      <w:rPr>
        <w:rFonts w:ascii="Times New Roman" w:hAnsi="Times New Roman" w:cs="Times New Roman"/>
        <w:noProof/>
      </w:rPr>
      <w:t xml:space="preserve"> of </w:t>
    </w:r>
    <w:r w:rsidR="003504F2">
      <w:rPr>
        <w:rFonts w:ascii="Times New Roman" w:hAnsi="Times New Roman" w:cs="Times New Roman"/>
        <w:noProof/>
      </w:rPr>
      <w:t>5</w:t>
    </w:r>
    <w:r w:rsidRPr="005341B4">
      <w:rPr>
        <w:rFonts w:ascii="Times New Roman" w:hAnsi="Times New Roman" w:cs="Times New Roman"/>
        <w:noProof/>
      </w:rPr>
      <w:tab/>
    </w:r>
    <w:r>
      <w:rPr>
        <w:rFonts w:ascii="Times New Roman" w:hAnsi="Times New Roman" w:cs="Times New Roman"/>
        <w:noProof/>
      </w:rPr>
      <w:t>10/1</w:t>
    </w:r>
    <w:r w:rsidR="00C81355">
      <w:rPr>
        <w:rFonts w:ascii="Times New Roman" w:hAnsi="Times New Roman" w:cs="Times New Roman"/>
        <w:noProof/>
      </w:rPr>
      <w:t>5</w:t>
    </w:r>
    <w:r>
      <w:rPr>
        <w:rFonts w:ascii="Times New Roman" w:hAnsi="Times New Roman" w:cs="Times New Roman"/>
        <w:noProof/>
      </w:rPr>
      <w:t>/20</w:t>
    </w:r>
    <w:r w:rsidRPr="005341B4">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DBFE5" w14:textId="77777777" w:rsidR="00AD4624" w:rsidRDefault="00AD4624" w:rsidP="00EE21E5">
      <w:pPr>
        <w:spacing w:after="0" w:line="240" w:lineRule="auto"/>
      </w:pPr>
      <w:r>
        <w:separator/>
      </w:r>
    </w:p>
  </w:footnote>
  <w:footnote w:type="continuationSeparator" w:id="0">
    <w:p w14:paraId="470DB675" w14:textId="77777777" w:rsidR="00AD4624" w:rsidRDefault="00AD4624" w:rsidP="00EE2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95E"/>
    <w:multiLevelType w:val="hybridMultilevel"/>
    <w:tmpl w:val="7976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96A10"/>
    <w:multiLevelType w:val="multilevel"/>
    <w:tmpl w:val="8F228B70"/>
    <w:lvl w:ilvl="0">
      <w:start w:val="2"/>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DD55C3"/>
    <w:multiLevelType w:val="hybridMultilevel"/>
    <w:tmpl w:val="51AE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E24DA"/>
    <w:multiLevelType w:val="hybridMultilevel"/>
    <w:tmpl w:val="DA7A0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B6731"/>
    <w:multiLevelType w:val="hybridMultilevel"/>
    <w:tmpl w:val="1DEC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85B2B"/>
    <w:multiLevelType w:val="hybridMultilevel"/>
    <w:tmpl w:val="A0EE5F48"/>
    <w:lvl w:ilvl="0" w:tplc="04090001">
      <w:start w:val="1"/>
      <w:numFmt w:val="bullet"/>
      <w:lvlText w:val=""/>
      <w:lvlJc w:val="left"/>
      <w:pPr>
        <w:ind w:left="1187" w:hanging="360"/>
      </w:pPr>
      <w:rPr>
        <w:rFonts w:ascii="Symbol" w:hAnsi="Symbol" w:cs="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cs="Wingdings" w:hint="default"/>
      </w:rPr>
    </w:lvl>
    <w:lvl w:ilvl="3" w:tplc="04090001">
      <w:start w:val="1"/>
      <w:numFmt w:val="bullet"/>
      <w:lvlText w:val=""/>
      <w:lvlJc w:val="left"/>
      <w:pPr>
        <w:ind w:left="3347" w:hanging="360"/>
      </w:pPr>
      <w:rPr>
        <w:rFonts w:ascii="Symbol" w:hAnsi="Symbol" w:cs="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cs="Wingdings" w:hint="default"/>
      </w:rPr>
    </w:lvl>
    <w:lvl w:ilvl="6" w:tplc="04090001">
      <w:start w:val="1"/>
      <w:numFmt w:val="bullet"/>
      <w:lvlText w:val=""/>
      <w:lvlJc w:val="left"/>
      <w:pPr>
        <w:ind w:left="5507" w:hanging="360"/>
      </w:pPr>
      <w:rPr>
        <w:rFonts w:ascii="Symbol" w:hAnsi="Symbol" w:cs="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cs="Wingdings" w:hint="default"/>
      </w:rPr>
    </w:lvl>
  </w:abstractNum>
  <w:abstractNum w:abstractNumId="6" w15:restartNumberingAfterBreak="0">
    <w:nsid w:val="12115789"/>
    <w:multiLevelType w:val="hybridMultilevel"/>
    <w:tmpl w:val="DAC2E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A55E8"/>
    <w:multiLevelType w:val="hybridMultilevel"/>
    <w:tmpl w:val="FFFFFFFF"/>
    <w:lvl w:ilvl="0" w:tplc="D7FEAB84">
      <w:start w:val="1"/>
      <w:numFmt w:val="bullet"/>
      <w:lvlText w:val=""/>
      <w:lvlJc w:val="left"/>
      <w:pPr>
        <w:ind w:left="720" w:hanging="360"/>
      </w:pPr>
      <w:rPr>
        <w:rFonts w:ascii="Symbol" w:hAnsi="Symbol" w:hint="default"/>
      </w:rPr>
    </w:lvl>
    <w:lvl w:ilvl="1" w:tplc="919C7732">
      <w:start w:val="1"/>
      <w:numFmt w:val="bullet"/>
      <w:lvlText w:val="o"/>
      <w:lvlJc w:val="left"/>
      <w:pPr>
        <w:ind w:left="1440" w:hanging="360"/>
      </w:pPr>
      <w:rPr>
        <w:rFonts w:ascii="Courier New" w:hAnsi="Courier New" w:cs="Times New Roman" w:hint="default"/>
      </w:rPr>
    </w:lvl>
    <w:lvl w:ilvl="2" w:tplc="2F16D28A">
      <w:start w:val="1"/>
      <w:numFmt w:val="bullet"/>
      <w:lvlText w:val=""/>
      <w:lvlJc w:val="left"/>
      <w:pPr>
        <w:ind w:left="2160" w:hanging="360"/>
      </w:pPr>
      <w:rPr>
        <w:rFonts w:ascii="Wingdings" w:hAnsi="Wingdings" w:hint="default"/>
      </w:rPr>
    </w:lvl>
    <w:lvl w:ilvl="3" w:tplc="6D829F94">
      <w:start w:val="1"/>
      <w:numFmt w:val="bullet"/>
      <w:lvlText w:val=""/>
      <w:lvlJc w:val="left"/>
      <w:pPr>
        <w:ind w:left="2880" w:hanging="360"/>
      </w:pPr>
      <w:rPr>
        <w:rFonts w:ascii="Symbol" w:hAnsi="Symbol" w:hint="default"/>
      </w:rPr>
    </w:lvl>
    <w:lvl w:ilvl="4" w:tplc="68C49294">
      <w:start w:val="1"/>
      <w:numFmt w:val="bullet"/>
      <w:lvlText w:val="o"/>
      <w:lvlJc w:val="left"/>
      <w:pPr>
        <w:ind w:left="3600" w:hanging="360"/>
      </w:pPr>
      <w:rPr>
        <w:rFonts w:ascii="Courier New" w:hAnsi="Courier New" w:cs="Times New Roman" w:hint="default"/>
      </w:rPr>
    </w:lvl>
    <w:lvl w:ilvl="5" w:tplc="D8CC8E7C">
      <w:start w:val="1"/>
      <w:numFmt w:val="bullet"/>
      <w:lvlText w:val=""/>
      <w:lvlJc w:val="left"/>
      <w:pPr>
        <w:ind w:left="4320" w:hanging="360"/>
      </w:pPr>
      <w:rPr>
        <w:rFonts w:ascii="Wingdings" w:hAnsi="Wingdings" w:hint="default"/>
      </w:rPr>
    </w:lvl>
    <w:lvl w:ilvl="6" w:tplc="935475C8">
      <w:start w:val="1"/>
      <w:numFmt w:val="bullet"/>
      <w:lvlText w:val=""/>
      <w:lvlJc w:val="left"/>
      <w:pPr>
        <w:ind w:left="5040" w:hanging="360"/>
      </w:pPr>
      <w:rPr>
        <w:rFonts w:ascii="Symbol" w:hAnsi="Symbol" w:hint="default"/>
      </w:rPr>
    </w:lvl>
    <w:lvl w:ilvl="7" w:tplc="00CE5E9A">
      <w:start w:val="1"/>
      <w:numFmt w:val="bullet"/>
      <w:lvlText w:val="o"/>
      <w:lvlJc w:val="left"/>
      <w:pPr>
        <w:ind w:left="5760" w:hanging="360"/>
      </w:pPr>
      <w:rPr>
        <w:rFonts w:ascii="Courier New" w:hAnsi="Courier New" w:cs="Times New Roman" w:hint="default"/>
      </w:rPr>
    </w:lvl>
    <w:lvl w:ilvl="8" w:tplc="CE6CAAF2">
      <w:start w:val="1"/>
      <w:numFmt w:val="bullet"/>
      <w:lvlText w:val=""/>
      <w:lvlJc w:val="left"/>
      <w:pPr>
        <w:ind w:left="6480" w:hanging="360"/>
      </w:pPr>
      <w:rPr>
        <w:rFonts w:ascii="Wingdings" w:hAnsi="Wingdings" w:hint="default"/>
      </w:rPr>
    </w:lvl>
  </w:abstractNum>
  <w:abstractNum w:abstractNumId="8" w15:restartNumberingAfterBreak="0">
    <w:nsid w:val="1CD603DE"/>
    <w:multiLevelType w:val="hybridMultilevel"/>
    <w:tmpl w:val="AC92058C"/>
    <w:lvl w:ilvl="0" w:tplc="94668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5947"/>
    <w:multiLevelType w:val="hybridMultilevel"/>
    <w:tmpl w:val="69705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120C73"/>
    <w:multiLevelType w:val="hybridMultilevel"/>
    <w:tmpl w:val="E4589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053B1"/>
    <w:multiLevelType w:val="multilevel"/>
    <w:tmpl w:val="C6A66C00"/>
    <w:lvl w:ilvl="0">
      <w:start w:val="1"/>
      <w:numFmt w:val="decimal"/>
      <w:lvlText w:val="%1."/>
      <w:lvlJc w:val="left"/>
      <w:pPr>
        <w:ind w:left="810" w:hanging="360"/>
      </w:pPr>
      <w:rPr>
        <w:b/>
        <w:bCs/>
      </w:rPr>
    </w:lvl>
    <w:lvl w:ilvl="1">
      <w:start w:val="1"/>
      <w:numFmt w:val="decimal"/>
      <w:isLgl/>
      <w:lvlText w:val="%1.%2"/>
      <w:lvlJc w:val="left"/>
      <w:pPr>
        <w:ind w:left="1170" w:hanging="360"/>
      </w:pPr>
      <w:rPr>
        <w:b w:val="0"/>
        <w:bCs/>
        <w:strike w:val="0"/>
        <w:dstrike w:val="0"/>
        <w:u w:val="none"/>
        <w:effect w:val="none"/>
      </w:rPr>
    </w:lvl>
    <w:lvl w:ilvl="2">
      <w:start w:val="1"/>
      <w:numFmt w:val="decimal"/>
      <w:isLgl/>
      <w:lvlText w:val="%1.%2.%3"/>
      <w:lvlJc w:val="left"/>
      <w:pPr>
        <w:ind w:left="1170" w:hanging="720"/>
      </w:pPr>
      <w:rPr>
        <w:b/>
        <w:u w:val="single"/>
      </w:rPr>
    </w:lvl>
    <w:lvl w:ilvl="3">
      <w:start w:val="1"/>
      <w:numFmt w:val="decimal"/>
      <w:isLgl/>
      <w:lvlText w:val="%1.%2.%3.%4"/>
      <w:lvlJc w:val="left"/>
      <w:pPr>
        <w:ind w:left="2250" w:hanging="720"/>
      </w:pPr>
      <w:rPr>
        <w:b/>
        <w:u w:val="single"/>
      </w:rPr>
    </w:lvl>
    <w:lvl w:ilvl="4">
      <w:start w:val="1"/>
      <w:numFmt w:val="decimal"/>
      <w:isLgl/>
      <w:lvlText w:val="%1.%2.%3.%4.%5"/>
      <w:lvlJc w:val="left"/>
      <w:pPr>
        <w:ind w:left="2610" w:hanging="720"/>
      </w:pPr>
      <w:rPr>
        <w:b/>
        <w:u w:val="single"/>
      </w:rPr>
    </w:lvl>
    <w:lvl w:ilvl="5">
      <w:start w:val="1"/>
      <w:numFmt w:val="decimal"/>
      <w:isLgl/>
      <w:lvlText w:val="%1.%2.%3.%4.%5.%6"/>
      <w:lvlJc w:val="left"/>
      <w:pPr>
        <w:ind w:left="3330" w:hanging="1080"/>
      </w:pPr>
      <w:rPr>
        <w:b/>
        <w:u w:val="single"/>
      </w:rPr>
    </w:lvl>
    <w:lvl w:ilvl="6">
      <w:start w:val="1"/>
      <w:numFmt w:val="decimal"/>
      <w:isLgl/>
      <w:lvlText w:val="%1.%2.%3.%4.%5.%6.%7"/>
      <w:lvlJc w:val="left"/>
      <w:pPr>
        <w:ind w:left="3690" w:hanging="1080"/>
      </w:pPr>
      <w:rPr>
        <w:b/>
        <w:u w:val="single"/>
      </w:rPr>
    </w:lvl>
    <w:lvl w:ilvl="7">
      <w:start w:val="1"/>
      <w:numFmt w:val="decimal"/>
      <w:isLgl/>
      <w:lvlText w:val="%1.%2.%3.%4.%5.%6.%7.%8"/>
      <w:lvlJc w:val="left"/>
      <w:pPr>
        <w:ind w:left="4410" w:hanging="1440"/>
      </w:pPr>
      <w:rPr>
        <w:b/>
        <w:u w:val="single"/>
      </w:rPr>
    </w:lvl>
    <w:lvl w:ilvl="8">
      <w:start w:val="1"/>
      <w:numFmt w:val="decimal"/>
      <w:isLgl/>
      <w:lvlText w:val="%1.%2.%3.%4.%5.%6.%7.%8.%9"/>
      <w:lvlJc w:val="left"/>
      <w:pPr>
        <w:ind w:left="4770" w:hanging="1440"/>
      </w:pPr>
      <w:rPr>
        <w:b/>
        <w:u w:val="single"/>
      </w:rPr>
    </w:lvl>
  </w:abstractNum>
  <w:abstractNum w:abstractNumId="12" w15:restartNumberingAfterBreak="0">
    <w:nsid w:val="4DB25CEB"/>
    <w:multiLevelType w:val="hybridMultilevel"/>
    <w:tmpl w:val="C02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849E9"/>
    <w:multiLevelType w:val="hybridMultilevel"/>
    <w:tmpl w:val="437E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E599D"/>
    <w:multiLevelType w:val="hybridMultilevel"/>
    <w:tmpl w:val="CF6AB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B34C88"/>
    <w:multiLevelType w:val="hybridMultilevel"/>
    <w:tmpl w:val="8996CBA2"/>
    <w:lvl w:ilvl="0" w:tplc="3F8ADF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F17E4"/>
    <w:multiLevelType w:val="hybridMultilevel"/>
    <w:tmpl w:val="5A8AF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B272E"/>
    <w:multiLevelType w:val="hybridMultilevel"/>
    <w:tmpl w:val="A6106410"/>
    <w:lvl w:ilvl="0" w:tplc="55E47C00">
      <w:start w:val="1"/>
      <w:numFmt w:val="bullet"/>
      <w:lvlText w:val=""/>
      <w:lvlJc w:val="left"/>
      <w:pPr>
        <w:ind w:left="720" w:hanging="360"/>
      </w:pPr>
      <w:rPr>
        <w:rFonts w:ascii="Symbol" w:hAnsi="Symbol" w:hint="default"/>
      </w:rPr>
    </w:lvl>
    <w:lvl w:ilvl="1" w:tplc="ACB4F978">
      <w:start w:val="1"/>
      <w:numFmt w:val="bullet"/>
      <w:lvlText w:val=""/>
      <w:lvlJc w:val="left"/>
      <w:pPr>
        <w:ind w:left="1440" w:hanging="360"/>
      </w:pPr>
      <w:rPr>
        <w:rFonts w:ascii="Symbol" w:hAnsi="Symbol" w:hint="default"/>
      </w:rPr>
    </w:lvl>
    <w:lvl w:ilvl="2" w:tplc="38A6BE98">
      <w:start w:val="1"/>
      <w:numFmt w:val="bullet"/>
      <w:lvlText w:val=""/>
      <w:lvlJc w:val="left"/>
      <w:pPr>
        <w:ind w:left="2160" w:hanging="360"/>
      </w:pPr>
      <w:rPr>
        <w:rFonts w:ascii="Wingdings" w:hAnsi="Wingdings" w:hint="default"/>
      </w:rPr>
    </w:lvl>
    <w:lvl w:ilvl="3" w:tplc="3DFC7CF4">
      <w:start w:val="1"/>
      <w:numFmt w:val="bullet"/>
      <w:lvlText w:val=""/>
      <w:lvlJc w:val="left"/>
      <w:pPr>
        <w:ind w:left="2880" w:hanging="360"/>
      </w:pPr>
      <w:rPr>
        <w:rFonts w:ascii="Symbol" w:hAnsi="Symbol" w:hint="default"/>
      </w:rPr>
    </w:lvl>
    <w:lvl w:ilvl="4" w:tplc="2F60F89E">
      <w:start w:val="1"/>
      <w:numFmt w:val="bullet"/>
      <w:lvlText w:val="o"/>
      <w:lvlJc w:val="left"/>
      <w:pPr>
        <w:ind w:left="3600" w:hanging="360"/>
      </w:pPr>
      <w:rPr>
        <w:rFonts w:ascii="Courier New" w:hAnsi="Courier New" w:cs="Times New Roman" w:hint="default"/>
      </w:rPr>
    </w:lvl>
    <w:lvl w:ilvl="5" w:tplc="791A4BDE">
      <w:start w:val="1"/>
      <w:numFmt w:val="bullet"/>
      <w:lvlText w:val=""/>
      <w:lvlJc w:val="left"/>
      <w:pPr>
        <w:ind w:left="4320" w:hanging="360"/>
      </w:pPr>
      <w:rPr>
        <w:rFonts w:ascii="Wingdings" w:hAnsi="Wingdings" w:hint="default"/>
      </w:rPr>
    </w:lvl>
    <w:lvl w:ilvl="6" w:tplc="0C64C99A">
      <w:start w:val="1"/>
      <w:numFmt w:val="bullet"/>
      <w:lvlText w:val=""/>
      <w:lvlJc w:val="left"/>
      <w:pPr>
        <w:ind w:left="5040" w:hanging="360"/>
      </w:pPr>
      <w:rPr>
        <w:rFonts w:ascii="Symbol" w:hAnsi="Symbol" w:hint="default"/>
      </w:rPr>
    </w:lvl>
    <w:lvl w:ilvl="7" w:tplc="8E967FBE">
      <w:start w:val="1"/>
      <w:numFmt w:val="bullet"/>
      <w:lvlText w:val="o"/>
      <w:lvlJc w:val="left"/>
      <w:pPr>
        <w:ind w:left="5760" w:hanging="360"/>
      </w:pPr>
      <w:rPr>
        <w:rFonts w:ascii="Courier New" w:hAnsi="Courier New" w:cs="Times New Roman" w:hint="default"/>
      </w:rPr>
    </w:lvl>
    <w:lvl w:ilvl="8" w:tplc="06789B80">
      <w:start w:val="1"/>
      <w:numFmt w:val="bullet"/>
      <w:lvlText w:val=""/>
      <w:lvlJc w:val="left"/>
      <w:pPr>
        <w:ind w:left="6480" w:hanging="360"/>
      </w:pPr>
      <w:rPr>
        <w:rFonts w:ascii="Wingdings" w:hAnsi="Wingdings" w:hint="default"/>
      </w:rPr>
    </w:lvl>
  </w:abstractNum>
  <w:abstractNum w:abstractNumId="18" w15:restartNumberingAfterBreak="0">
    <w:nsid w:val="613631CA"/>
    <w:multiLevelType w:val="hybridMultilevel"/>
    <w:tmpl w:val="FFFFFFFF"/>
    <w:lvl w:ilvl="0" w:tplc="C1A8E03C">
      <w:start w:val="1"/>
      <w:numFmt w:val="bullet"/>
      <w:lvlText w:val=""/>
      <w:lvlJc w:val="left"/>
      <w:pPr>
        <w:ind w:left="720" w:hanging="360"/>
      </w:pPr>
      <w:rPr>
        <w:rFonts w:ascii="Symbol" w:hAnsi="Symbol" w:hint="default"/>
      </w:rPr>
    </w:lvl>
    <w:lvl w:ilvl="1" w:tplc="0952CEB4">
      <w:start w:val="1"/>
      <w:numFmt w:val="bullet"/>
      <w:lvlText w:val="o"/>
      <w:lvlJc w:val="left"/>
      <w:pPr>
        <w:ind w:left="1440" w:hanging="360"/>
      </w:pPr>
      <w:rPr>
        <w:rFonts w:ascii="Courier New" w:hAnsi="Courier New" w:cs="Times New Roman" w:hint="default"/>
      </w:rPr>
    </w:lvl>
    <w:lvl w:ilvl="2" w:tplc="7368BC50">
      <w:start w:val="1"/>
      <w:numFmt w:val="bullet"/>
      <w:lvlText w:val=""/>
      <w:lvlJc w:val="left"/>
      <w:pPr>
        <w:ind w:left="2160" w:hanging="360"/>
      </w:pPr>
      <w:rPr>
        <w:rFonts w:ascii="Wingdings" w:hAnsi="Wingdings" w:hint="default"/>
      </w:rPr>
    </w:lvl>
    <w:lvl w:ilvl="3" w:tplc="F45CF204">
      <w:start w:val="1"/>
      <w:numFmt w:val="bullet"/>
      <w:lvlText w:val=""/>
      <w:lvlJc w:val="left"/>
      <w:pPr>
        <w:ind w:left="2880" w:hanging="360"/>
      </w:pPr>
      <w:rPr>
        <w:rFonts w:ascii="Symbol" w:hAnsi="Symbol" w:hint="default"/>
      </w:rPr>
    </w:lvl>
    <w:lvl w:ilvl="4" w:tplc="44E46D70">
      <w:start w:val="1"/>
      <w:numFmt w:val="bullet"/>
      <w:lvlText w:val="o"/>
      <w:lvlJc w:val="left"/>
      <w:pPr>
        <w:ind w:left="3600" w:hanging="360"/>
      </w:pPr>
      <w:rPr>
        <w:rFonts w:ascii="Courier New" w:hAnsi="Courier New" w:cs="Times New Roman" w:hint="default"/>
      </w:rPr>
    </w:lvl>
    <w:lvl w:ilvl="5" w:tplc="D0FCEB78">
      <w:start w:val="1"/>
      <w:numFmt w:val="bullet"/>
      <w:lvlText w:val=""/>
      <w:lvlJc w:val="left"/>
      <w:pPr>
        <w:ind w:left="4320" w:hanging="360"/>
      </w:pPr>
      <w:rPr>
        <w:rFonts w:ascii="Wingdings" w:hAnsi="Wingdings" w:hint="default"/>
      </w:rPr>
    </w:lvl>
    <w:lvl w:ilvl="6" w:tplc="18E8F474">
      <w:start w:val="1"/>
      <w:numFmt w:val="bullet"/>
      <w:lvlText w:val=""/>
      <w:lvlJc w:val="left"/>
      <w:pPr>
        <w:ind w:left="5040" w:hanging="360"/>
      </w:pPr>
      <w:rPr>
        <w:rFonts w:ascii="Symbol" w:hAnsi="Symbol" w:hint="default"/>
      </w:rPr>
    </w:lvl>
    <w:lvl w:ilvl="7" w:tplc="B122FAA4">
      <w:start w:val="1"/>
      <w:numFmt w:val="bullet"/>
      <w:lvlText w:val="o"/>
      <w:lvlJc w:val="left"/>
      <w:pPr>
        <w:ind w:left="5760" w:hanging="360"/>
      </w:pPr>
      <w:rPr>
        <w:rFonts w:ascii="Courier New" w:hAnsi="Courier New" w:cs="Times New Roman" w:hint="default"/>
      </w:rPr>
    </w:lvl>
    <w:lvl w:ilvl="8" w:tplc="22545156">
      <w:start w:val="1"/>
      <w:numFmt w:val="bullet"/>
      <w:lvlText w:val=""/>
      <w:lvlJc w:val="left"/>
      <w:pPr>
        <w:ind w:left="6480" w:hanging="360"/>
      </w:pPr>
      <w:rPr>
        <w:rFonts w:ascii="Wingdings" w:hAnsi="Wingdings" w:hint="default"/>
      </w:rPr>
    </w:lvl>
  </w:abstractNum>
  <w:abstractNum w:abstractNumId="19" w15:restartNumberingAfterBreak="0">
    <w:nsid w:val="688A3B36"/>
    <w:multiLevelType w:val="hybridMultilevel"/>
    <w:tmpl w:val="920A0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AC2A5D"/>
    <w:multiLevelType w:val="hybridMultilevel"/>
    <w:tmpl w:val="8FF67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9E688E"/>
    <w:multiLevelType w:val="hybridMultilevel"/>
    <w:tmpl w:val="FFFFFFFF"/>
    <w:lvl w:ilvl="0" w:tplc="94668AA6">
      <w:start w:val="1"/>
      <w:numFmt w:val="bullet"/>
      <w:lvlText w:val=""/>
      <w:lvlJc w:val="left"/>
      <w:pPr>
        <w:ind w:left="720" w:hanging="360"/>
      </w:pPr>
      <w:rPr>
        <w:rFonts w:ascii="Symbol" w:hAnsi="Symbol" w:hint="default"/>
      </w:rPr>
    </w:lvl>
    <w:lvl w:ilvl="1" w:tplc="823CBA24">
      <w:start w:val="1"/>
      <w:numFmt w:val="bullet"/>
      <w:lvlText w:val="o"/>
      <w:lvlJc w:val="left"/>
      <w:pPr>
        <w:ind w:left="1440" w:hanging="360"/>
      </w:pPr>
      <w:rPr>
        <w:rFonts w:ascii="Courier New" w:hAnsi="Courier New" w:cs="Times New Roman" w:hint="default"/>
      </w:rPr>
    </w:lvl>
    <w:lvl w:ilvl="2" w:tplc="79460B52">
      <w:start w:val="1"/>
      <w:numFmt w:val="bullet"/>
      <w:lvlText w:val=""/>
      <w:lvlJc w:val="left"/>
      <w:pPr>
        <w:ind w:left="2160" w:hanging="360"/>
      </w:pPr>
      <w:rPr>
        <w:rFonts w:ascii="Wingdings" w:hAnsi="Wingdings" w:hint="default"/>
      </w:rPr>
    </w:lvl>
    <w:lvl w:ilvl="3" w:tplc="B44A16B2">
      <w:start w:val="1"/>
      <w:numFmt w:val="bullet"/>
      <w:lvlText w:val=""/>
      <w:lvlJc w:val="left"/>
      <w:pPr>
        <w:ind w:left="2880" w:hanging="360"/>
      </w:pPr>
      <w:rPr>
        <w:rFonts w:ascii="Symbol" w:hAnsi="Symbol" w:hint="default"/>
      </w:rPr>
    </w:lvl>
    <w:lvl w:ilvl="4" w:tplc="FF34F614">
      <w:start w:val="1"/>
      <w:numFmt w:val="bullet"/>
      <w:lvlText w:val="o"/>
      <w:lvlJc w:val="left"/>
      <w:pPr>
        <w:ind w:left="3600" w:hanging="360"/>
      </w:pPr>
      <w:rPr>
        <w:rFonts w:ascii="Courier New" w:hAnsi="Courier New" w:cs="Times New Roman" w:hint="default"/>
      </w:rPr>
    </w:lvl>
    <w:lvl w:ilvl="5" w:tplc="F636F70E">
      <w:start w:val="1"/>
      <w:numFmt w:val="bullet"/>
      <w:lvlText w:val=""/>
      <w:lvlJc w:val="left"/>
      <w:pPr>
        <w:ind w:left="4320" w:hanging="360"/>
      </w:pPr>
      <w:rPr>
        <w:rFonts w:ascii="Wingdings" w:hAnsi="Wingdings" w:hint="default"/>
      </w:rPr>
    </w:lvl>
    <w:lvl w:ilvl="6" w:tplc="608A091C">
      <w:start w:val="1"/>
      <w:numFmt w:val="bullet"/>
      <w:lvlText w:val=""/>
      <w:lvlJc w:val="left"/>
      <w:pPr>
        <w:ind w:left="5040" w:hanging="360"/>
      </w:pPr>
      <w:rPr>
        <w:rFonts w:ascii="Symbol" w:hAnsi="Symbol" w:hint="default"/>
      </w:rPr>
    </w:lvl>
    <w:lvl w:ilvl="7" w:tplc="B7D2762A">
      <w:start w:val="1"/>
      <w:numFmt w:val="bullet"/>
      <w:lvlText w:val="o"/>
      <w:lvlJc w:val="left"/>
      <w:pPr>
        <w:ind w:left="5760" w:hanging="360"/>
      </w:pPr>
      <w:rPr>
        <w:rFonts w:ascii="Courier New" w:hAnsi="Courier New" w:cs="Times New Roman" w:hint="default"/>
      </w:rPr>
    </w:lvl>
    <w:lvl w:ilvl="8" w:tplc="CC102FB4">
      <w:start w:val="1"/>
      <w:numFmt w:val="bullet"/>
      <w:lvlText w:val=""/>
      <w:lvlJc w:val="left"/>
      <w:pPr>
        <w:ind w:left="6480" w:hanging="360"/>
      </w:pPr>
      <w:rPr>
        <w:rFonts w:ascii="Wingdings" w:hAnsi="Wingdings" w:hint="default"/>
      </w:rPr>
    </w:lvl>
  </w:abstractNum>
  <w:abstractNum w:abstractNumId="22" w15:restartNumberingAfterBreak="0">
    <w:nsid w:val="730B49E4"/>
    <w:multiLevelType w:val="hybridMultilevel"/>
    <w:tmpl w:val="FFFFFFFF"/>
    <w:lvl w:ilvl="0" w:tplc="F20698D6">
      <w:start w:val="1"/>
      <w:numFmt w:val="bullet"/>
      <w:lvlText w:val=""/>
      <w:lvlJc w:val="left"/>
      <w:pPr>
        <w:ind w:left="720" w:hanging="360"/>
      </w:pPr>
      <w:rPr>
        <w:rFonts w:ascii="Symbol" w:hAnsi="Symbol" w:hint="default"/>
      </w:rPr>
    </w:lvl>
    <w:lvl w:ilvl="1" w:tplc="F79CDF80">
      <w:start w:val="1"/>
      <w:numFmt w:val="bullet"/>
      <w:lvlText w:val="o"/>
      <w:lvlJc w:val="left"/>
      <w:pPr>
        <w:ind w:left="1440" w:hanging="360"/>
      </w:pPr>
      <w:rPr>
        <w:rFonts w:ascii="Courier New" w:hAnsi="Courier New" w:cs="Times New Roman" w:hint="default"/>
      </w:rPr>
    </w:lvl>
    <w:lvl w:ilvl="2" w:tplc="ADE6F036">
      <w:start w:val="1"/>
      <w:numFmt w:val="bullet"/>
      <w:lvlText w:val=""/>
      <w:lvlJc w:val="left"/>
      <w:pPr>
        <w:ind w:left="2160" w:hanging="360"/>
      </w:pPr>
      <w:rPr>
        <w:rFonts w:ascii="Wingdings" w:hAnsi="Wingdings" w:hint="default"/>
      </w:rPr>
    </w:lvl>
    <w:lvl w:ilvl="3" w:tplc="DC486426">
      <w:start w:val="1"/>
      <w:numFmt w:val="bullet"/>
      <w:lvlText w:val=""/>
      <w:lvlJc w:val="left"/>
      <w:pPr>
        <w:ind w:left="2880" w:hanging="360"/>
      </w:pPr>
      <w:rPr>
        <w:rFonts w:ascii="Symbol" w:hAnsi="Symbol" w:hint="default"/>
      </w:rPr>
    </w:lvl>
    <w:lvl w:ilvl="4" w:tplc="8FD68F4C">
      <w:start w:val="1"/>
      <w:numFmt w:val="bullet"/>
      <w:lvlText w:val="o"/>
      <w:lvlJc w:val="left"/>
      <w:pPr>
        <w:ind w:left="3600" w:hanging="360"/>
      </w:pPr>
      <w:rPr>
        <w:rFonts w:ascii="Courier New" w:hAnsi="Courier New" w:cs="Times New Roman" w:hint="default"/>
      </w:rPr>
    </w:lvl>
    <w:lvl w:ilvl="5" w:tplc="F3E8D3AC">
      <w:start w:val="1"/>
      <w:numFmt w:val="bullet"/>
      <w:lvlText w:val=""/>
      <w:lvlJc w:val="left"/>
      <w:pPr>
        <w:ind w:left="4320" w:hanging="360"/>
      </w:pPr>
      <w:rPr>
        <w:rFonts w:ascii="Wingdings" w:hAnsi="Wingdings" w:hint="default"/>
      </w:rPr>
    </w:lvl>
    <w:lvl w:ilvl="6" w:tplc="0EFADAAE">
      <w:start w:val="1"/>
      <w:numFmt w:val="bullet"/>
      <w:lvlText w:val=""/>
      <w:lvlJc w:val="left"/>
      <w:pPr>
        <w:ind w:left="5040" w:hanging="360"/>
      </w:pPr>
      <w:rPr>
        <w:rFonts w:ascii="Symbol" w:hAnsi="Symbol" w:hint="default"/>
      </w:rPr>
    </w:lvl>
    <w:lvl w:ilvl="7" w:tplc="CB9CB046">
      <w:start w:val="1"/>
      <w:numFmt w:val="bullet"/>
      <w:lvlText w:val="o"/>
      <w:lvlJc w:val="left"/>
      <w:pPr>
        <w:ind w:left="5760" w:hanging="360"/>
      </w:pPr>
      <w:rPr>
        <w:rFonts w:ascii="Courier New" w:hAnsi="Courier New" w:cs="Times New Roman" w:hint="default"/>
      </w:rPr>
    </w:lvl>
    <w:lvl w:ilvl="8" w:tplc="F3E08B30">
      <w:start w:val="1"/>
      <w:numFmt w:val="bullet"/>
      <w:lvlText w:val=""/>
      <w:lvlJc w:val="left"/>
      <w:pPr>
        <w:ind w:left="6480" w:hanging="360"/>
      </w:pPr>
      <w:rPr>
        <w:rFonts w:ascii="Wingdings" w:hAnsi="Wingdings" w:hint="default"/>
      </w:rPr>
    </w:lvl>
  </w:abstractNum>
  <w:abstractNum w:abstractNumId="23" w15:restartNumberingAfterBreak="0">
    <w:nsid w:val="77BD6361"/>
    <w:multiLevelType w:val="hybridMultilevel"/>
    <w:tmpl w:val="CEBA4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381480"/>
    <w:multiLevelType w:val="multilevel"/>
    <w:tmpl w:val="5B38D27E"/>
    <w:lvl w:ilvl="0">
      <w:start w:val="1"/>
      <w:numFmt w:val="decimal"/>
      <w:lvlText w:val="%1."/>
      <w:lvlJc w:val="left"/>
      <w:pPr>
        <w:ind w:left="720" w:hanging="360"/>
      </w:pPr>
      <w:rPr>
        <w:rFonts w:hint="default"/>
        <w:b/>
      </w:rPr>
    </w:lvl>
    <w:lvl w:ilvl="1">
      <w:start w:val="1"/>
      <w:numFmt w:val="decimal"/>
      <w:isLgl/>
      <w:lvlText w:val="%1.%2"/>
      <w:lvlJc w:val="left"/>
      <w:pPr>
        <w:ind w:left="45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2610" w:hanging="720"/>
      </w:pPr>
      <w:rPr>
        <w:rFonts w:hint="default"/>
        <w:b w:val="0"/>
        <w:bCs w:val="0"/>
        <w:i w:val="0"/>
      </w:rPr>
    </w:lvl>
    <w:lvl w:ilvl="4">
      <w:start w:val="1"/>
      <w:numFmt w:val="decimal"/>
      <w:isLgl/>
      <w:lvlText w:val="%1.%2.%3.%4.%5"/>
      <w:lvlJc w:val="left"/>
      <w:pPr>
        <w:ind w:left="1800" w:hanging="720"/>
      </w:pPr>
      <w:rPr>
        <w:rFonts w:hint="default"/>
        <w:i w:val="0"/>
      </w:rPr>
    </w:lvl>
    <w:lvl w:ilvl="5">
      <w:start w:val="1"/>
      <w:numFmt w:val="decimal"/>
      <w:isLgl/>
      <w:lvlText w:val="%1.%2.%3.%4.%5.%6"/>
      <w:lvlJc w:val="left"/>
      <w:pPr>
        <w:ind w:left="2340" w:hanging="1080"/>
      </w:pPr>
      <w:rPr>
        <w:rFonts w:hint="default"/>
        <w:i w:val="0"/>
      </w:rPr>
    </w:lvl>
    <w:lvl w:ilvl="6">
      <w:start w:val="1"/>
      <w:numFmt w:val="decimal"/>
      <w:isLgl/>
      <w:lvlText w:val="%1.%2.%3.%4.%5.%6.%7"/>
      <w:lvlJc w:val="left"/>
      <w:pPr>
        <w:ind w:left="2520" w:hanging="1080"/>
      </w:pPr>
      <w:rPr>
        <w:rFonts w:hint="default"/>
        <w:i w:val="0"/>
      </w:rPr>
    </w:lvl>
    <w:lvl w:ilvl="7">
      <w:start w:val="1"/>
      <w:numFmt w:val="decimal"/>
      <w:isLgl/>
      <w:lvlText w:val="%1.%2.%3.%4.%5.%6.%7.%8"/>
      <w:lvlJc w:val="left"/>
      <w:pPr>
        <w:ind w:left="3060" w:hanging="1440"/>
      </w:pPr>
      <w:rPr>
        <w:rFonts w:hint="default"/>
        <w:i w:val="0"/>
      </w:rPr>
    </w:lvl>
    <w:lvl w:ilvl="8">
      <w:start w:val="1"/>
      <w:numFmt w:val="decimal"/>
      <w:isLgl/>
      <w:lvlText w:val="%1.%2.%3.%4.%5.%6.%7.%8.%9"/>
      <w:lvlJc w:val="left"/>
      <w:pPr>
        <w:ind w:left="3240" w:hanging="1440"/>
      </w:pPr>
      <w:rPr>
        <w:rFonts w:hint="default"/>
        <w:i w:val="0"/>
      </w:rPr>
    </w:lvl>
  </w:abstractNum>
  <w:num w:numId="1">
    <w:abstractNumId w:val="21"/>
  </w:num>
  <w:num w:numId="2">
    <w:abstractNumId w:val="7"/>
  </w:num>
  <w:num w:numId="3">
    <w:abstractNumId w:val="5"/>
  </w:num>
  <w:num w:numId="4">
    <w:abstractNumId w:val="22"/>
  </w:num>
  <w:num w:numId="5">
    <w:abstractNumId w:val="17"/>
  </w:num>
  <w:num w:numId="6">
    <w:abstractNumId w:val="1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3"/>
  </w:num>
  <w:num w:numId="10">
    <w:abstractNumId w:val="10"/>
  </w:num>
  <w:num w:numId="11">
    <w:abstractNumId w:val="11"/>
  </w:num>
  <w:num w:numId="12">
    <w:abstractNumId w:val="9"/>
  </w:num>
  <w:num w:numId="13">
    <w:abstractNumId w:val="12"/>
  </w:num>
  <w:num w:numId="14">
    <w:abstractNumId w:val="20"/>
  </w:num>
  <w:num w:numId="15">
    <w:abstractNumId w:val="16"/>
  </w:num>
  <w:num w:numId="16">
    <w:abstractNumId w:val="14"/>
  </w:num>
  <w:num w:numId="17">
    <w:abstractNumId w:val="1"/>
  </w:num>
  <w:num w:numId="18">
    <w:abstractNumId w:val="15"/>
  </w:num>
  <w:num w:numId="19">
    <w:abstractNumId w:val="6"/>
  </w:num>
  <w:num w:numId="20">
    <w:abstractNumId w:val="0"/>
  </w:num>
  <w:num w:numId="21">
    <w:abstractNumId w:val="4"/>
  </w:num>
  <w:num w:numId="22">
    <w:abstractNumId w:val="13"/>
  </w:num>
  <w:num w:numId="23">
    <w:abstractNumId w:val="2"/>
  </w:num>
  <w:num w:numId="24">
    <w:abstractNumId w:val="8"/>
  </w:num>
  <w:num w:numId="25">
    <w:abstractNumId w:val="24"/>
  </w:num>
  <w:num w:numId="26">
    <w:abstractNumId w:val="3"/>
  </w:num>
  <w:num w:numId="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anie Radner">
    <w15:presenceInfo w15:providerId="Windows Live" w15:userId="4cf669da5327a63a"/>
  </w15:person>
  <w15:person w15:author="Elissa Brown">
    <w15:presenceInfo w15:providerId="AD" w15:userId="S::EBROWN@dedham-ma.gov::59169c51-51e8-4dc9-8a7c-cd3be574c3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4F"/>
    <w:rsid w:val="00004621"/>
    <w:rsid w:val="0001560D"/>
    <w:rsid w:val="00023701"/>
    <w:rsid w:val="0003759B"/>
    <w:rsid w:val="00041E4C"/>
    <w:rsid w:val="00042339"/>
    <w:rsid w:val="00051E1F"/>
    <w:rsid w:val="00055FBF"/>
    <w:rsid w:val="000854F1"/>
    <w:rsid w:val="00086213"/>
    <w:rsid w:val="000A0C34"/>
    <w:rsid w:val="000B45F2"/>
    <w:rsid w:val="000D22C8"/>
    <w:rsid w:val="000E4D88"/>
    <w:rsid w:val="000E6E61"/>
    <w:rsid w:val="00101225"/>
    <w:rsid w:val="001160C7"/>
    <w:rsid w:val="00132DC3"/>
    <w:rsid w:val="00141596"/>
    <w:rsid w:val="0015169A"/>
    <w:rsid w:val="00173228"/>
    <w:rsid w:val="00185573"/>
    <w:rsid w:val="00186AF3"/>
    <w:rsid w:val="001A5DF7"/>
    <w:rsid w:val="001B2FDB"/>
    <w:rsid w:val="001C0BA0"/>
    <w:rsid w:val="001C0FA8"/>
    <w:rsid w:val="001D5F00"/>
    <w:rsid w:val="001E5849"/>
    <w:rsid w:val="001E619D"/>
    <w:rsid w:val="001F40F2"/>
    <w:rsid w:val="001F69DC"/>
    <w:rsid w:val="001F7040"/>
    <w:rsid w:val="00202189"/>
    <w:rsid w:val="00213834"/>
    <w:rsid w:val="002168F7"/>
    <w:rsid w:val="00233C50"/>
    <w:rsid w:val="00273F3A"/>
    <w:rsid w:val="002A5E01"/>
    <w:rsid w:val="002B6F66"/>
    <w:rsid w:val="002C2D30"/>
    <w:rsid w:val="002D2B83"/>
    <w:rsid w:val="002E3374"/>
    <w:rsid w:val="002F1E65"/>
    <w:rsid w:val="00300FDB"/>
    <w:rsid w:val="0032394C"/>
    <w:rsid w:val="00332EFD"/>
    <w:rsid w:val="00333D15"/>
    <w:rsid w:val="00345B91"/>
    <w:rsid w:val="003503C7"/>
    <w:rsid w:val="003504F2"/>
    <w:rsid w:val="003705C9"/>
    <w:rsid w:val="00371A11"/>
    <w:rsid w:val="00392287"/>
    <w:rsid w:val="0039666F"/>
    <w:rsid w:val="003A0B87"/>
    <w:rsid w:val="003C0C9A"/>
    <w:rsid w:val="003C6FA0"/>
    <w:rsid w:val="003D3CBE"/>
    <w:rsid w:val="003E2424"/>
    <w:rsid w:val="003F1C19"/>
    <w:rsid w:val="003F2D51"/>
    <w:rsid w:val="003F3303"/>
    <w:rsid w:val="003F6CD5"/>
    <w:rsid w:val="004230CE"/>
    <w:rsid w:val="00435037"/>
    <w:rsid w:val="0047045B"/>
    <w:rsid w:val="004714D1"/>
    <w:rsid w:val="004731E7"/>
    <w:rsid w:val="004A143A"/>
    <w:rsid w:val="004C5117"/>
    <w:rsid w:val="004C6CA6"/>
    <w:rsid w:val="004F16E8"/>
    <w:rsid w:val="004F67E7"/>
    <w:rsid w:val="00502244"/>
    <w:rsid w:val="005309CD"/>
    <w:rsid w:val="00531C7D"/>
    <w:rsid w:val="005341B4"/>
    <w:rsid w:val="00534315"/>
    <w:rsid w:val="0054182C"/>
    <w:rsid w:val="0054506B"/>
    <w:rsid w:val="00545B1C"/>
    <w:rsid w:val="00545C87"/>
    <w:rsid w:val="00547A59"/>
    <w:rsid w:val="00550AC6"/>
    <w:rsid w:val="005529FD"/>
    <w:rsid w:val="00553948"/>
    <w:rsid w:val="0056391A"/>
    <w:rsid w:val="005A2723"/>
    <w:rsid w:val="005B1707"/>
    <w:rsid w:val="005C1545"/>
    <w:rsid w:val="005C4351"/>
    <w:rsid w:val="005C7277"/>
    <w:rsid w:val="005D2F1B"/>
    <w:rsid w:val="005E27F9"/>
    <w:rsid w:val="005F3EDD"/>
    <w:rsid w:val="006224D6"/>
    <w:rsid w:val="006300F5"/>
    <w:rsid w:val="00630760"/>
    <w:rsid w:val="00650DC3"/>
    <w:rsid w:val="00670ED5"/>
    <w:rsid w:val="00681D44"/>
    <w:rsid w:val="006A2E19"/>
    <w:rsid w:val="006C0CDA"/>
    <w:rsid w:val="006D0057"/>
    <w:rsid w:val="006D1AEA"/>
    <w:rsid w:val="006F5393"/>
    <w:rsid w:val="007157F6"/>
    <w:rsid w:val="00717C67"/>
    <w:rsid w:val="0073653A"/>
    <w:rsid w:val="00765E52"/>
    <w:rsid w:val="00770A69"/>
    <w:rsid w:val="00784E08"/>
    <w:rsid w:val="007905EF"/>
    <w:rsid w:val="0079390B"/>
    <w:rsid w:val="007A1957"/>
    <w:rsid w:val="007A2485"/>
    <w:rsid w:val="007A63EC"/>
    <w:rsid w:val="007A652C"/>
    <w:rsid w:val="007B5196"/>
    <w:rsid w:val="007C4510"/>
    <w:rsid w:val="007C4CB9"/>
    <w:rsid w:val="007D0199"/>
    <w:rsid w:val="007E1745"/>
    <w:rsid w:val="007E5BAD"/>
    <w:rsid w:val="00800840"/>
    <w:rsid w:val="008033A2"/>
    <w:rsid w:val="00812D74"/>
    <w:rsid w:val="008263D5"/>
    <w:rsid w:val="00826807"/>
    <w:rsid w:val="00826D24"/>
    <w:rsid w:val="008341C9"/>
    <w:rsid w:val="008368EC"/>
    <w:rsid w:val="008421E1"/>
    <w:rsid w:val="00857B8F"/>
    <w:rsid w:val="00863418"/>
    <w:rsid w:val="0087720D"/>
    <w:rsid w:val="0088031A"/>
    <w:rsid w:val="0088256B"/>
    <w:rsid w:val="008943D7"/>
    <w:rsid w:val="008A1FE7"/>
    <w:rsid w:val="008C716C"/>
    <w:rsid w:val="008D0B64"/>
    <w:rsid w:val="008D1ED9"/>
    <w:rsid w:val="009062DB"/>
    <w:rsid w:val="00913121"/>
    <w:rsid w:val="00915433"/>
    <w:rsid w:val="009310D3"/>
    <w:rsid w:val="00935381"/>
    <w:rsid w:val="00937D51"/>
    <w:rsid w:val="00937D92"/>
    <w:rsid w:val="00952A73"/>
    <w:rsid w:val="00955AC7"/>
    <w:rsid w:val="009625DA"/>
    <w:rsid w:val="009644B2"/>
    <w:rsid w:val="00965FB4"/>
    <w:rsid w:val="0097023A"/>
    <w:rsid w:val="0099534D"/>
    <w:rsid w:val="009A75C2"/>
    <w:rsid w:val="009B51AD"/>
    <w:rsid w:val="009C2C3B"/>
    <w:rsid w:val="009C5261"/>
    <w:rsid w:val="00A13618"/>
    <w:rsid w:val="00A145BF"/>
    <w:rsid w:val="00A41CB5"/>
    <w:rsid w:val="00A51ED5"/>
    <w:rsid w:val="00A54F97"/>
    <w:rsid w:val="00A55065"/>
    <w:rsid w:val="00A67DBB"/>
    <w:rsid w:val="00A855D7"/>
    <w:rsid w:val="00A85DB7"/>
    <w:rsid w:val="00A93E49"/>
    <w:rsid w:val="00AA5777"/>
    <w:rsid w:val="00AB1DDC"/>
    <w:rsid w:val="00AD0D55"/>
    <w:rsid w:val="00AD4624"/>
    <w:rsid w:val="00AD6187"/>
    <w:rsid w:val="00AE104A"/>
    <w:rsid w:val="00AE512C"/>
    <w:rsid w:val="00AE5F4A"/>
    <w:rsid w:val="00AF41A8"/>
    <w:rsid w:val="00B1283E"/>
    <w:rsid w:val="00B1430C"/>
    <w:rsid w:val="00B169D9"/>
    <w:rsid w:val="00B27369"/>
    <w:rsid w:val="00B35B27"/>
    <w:rsid w:val="00B50B5C"/>
    <w:rsid w:val="00B5587D"/>
    <w:rsid w:val="00B62D43"/>
    <w:rsid w:val="00B82C4F"/>
    <w:rsid w:val="00B8476F"/>
    <w:rsid w:val="00BA07BC"/>
    <w:rsid w:val="00BA3125"/>
    <w:rsid w:val="00BC4E0C"/>
    <w:rsid w:val="00BD3672"/>
    <w:rsid w:val="00BF1FC6"/>
    <w:rsid w:val="00BF6591"/>
    <w:rsid w:val="00C07B10"/>
    <w:rsid w:val="00C1406C"/>
    <w:rsid w:val="00C148AF"/>
    <w:rsid w:val="00C16361"/>
    <w:rsid w:val="00C363A3"/>
    <w:rsid w:val="00C50644"/>
    <w:rsid w:val="00C57A83"/>
    <w:rsid w:val="00C60292"/>
    <w:rsid w:val="00C65C8D"/>
    <w:rsid w:val="00C65E5C"/>
    <w:rsid w:val="00C76751"/>
    <w:rsid w:val="00C81355"/>
    <w:rsid w:val="00C82623"/>
    <w:rsid w:val="00C83547"/>
    <w:rsid w:val="00C93BFF"/>
    <w:rsid w:val="00CB6CFD"/>
    <w:rsid w:val="00CB7958"/>
    <w:rsid w:val="00CD40C6"/>
    <w:rsid w:val="00CD41F6"/>
    <w:rsid w:val="00CE48B9"/>
    <w:rsid w:val="00D170E7"/>
    <w:rsid w:val="00D24A58"/>
    <w:rsid w:val="00D32085"/>
    <w:rsid w:val="00D37A6D"/>
    <w:rsid w:val="00D52965"/>
    <w:rsid w:val="00D81424"/>
    <w:rsid w:val="00DB2D2D"/>
    <w:rsid w:val="00DD44D8"/>
    <w:rsid w:val="00DE007D"/>
    <w:rsid w:val="00DE2803"/>
    <w:rsid w:val="00DE4B62"/>
    <w:rsid w:val="00DF6F9D"/>
    <w:rsid w:val="00E176F8"/>
    <w:rsid w:val="00E21E28"/>
    <w:rsid w:val="00E37867"/>
    <w:rsid w:val="00E40410"/>
    <w:rsid w:val="00E41E32"/>
    <w:rsid w:val="00E506BE"/>
    <w:rsid w:val="00E5170F"/>
    <w:rsid w:val="00E5523B"/>
    <w:rsid w:val="00E57CD5"/>
    <w:rsid w:val="00E71C48"/>
    <w:rsid w:val="00E8668E"/>
    <w:rsid w:val="00E91CA1"/>
    <w:rsid w:val="00E92ED8"/>
    <w:rsid w:val="00E9549D"/>
    <w:rsid w:val="00EA44D4"/>
    <w:rsid w:val="00EA4B17"/>
    <w:rsid w:val="00EA6A73"/>
    <w:rsid w:val="00EB00AE"/>
    <w:rsid w:val="00ED0339"/>
    <w:rsid w:val="00ED59D9"/>
    <w:rsid w:val="00EE21E5"/>
    <w:rsid w:val="00EE223C"/>
    <w:rsid w:val="00EE63D2"/>
    <w:rsid w:val="00EF5A25"/>
    <w:rsid w:val="00F32387"/>
    <w:rsid w:val="00F40A02"/>
    <w:rsid w:val="00F44202"/>
    <w:rsid w:val="00F5441C"/>
    <w:rsid w:val="00F72D59"/>
    <w:rsid w:val="00F75719"/>
    <w:rsid w:val="00F75F6A"/>
    <w:rsid w:val="00F86043"/>
    <w:rsid w:val="00F90B28"/>
    <w:rsid w:val="00F97E7D"/>
    <w:rsid w:val="00FB5D23"/>
    <w:rsid w:val="00FC3B28"/>
    <w:rsid w:val="00FD6BC7"/>
    <w:rsid w:val="00FF25A3"/>
    <w:rsid w:val="00FF4C7D"/>
    <w:rsid w:val="00FF5243"/>
    <w:rsid w:val="00FF72E8"/>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55999"/>
  <w15:chartTrackingRefBased/>
  <w15:docId w15:val="{842DD5D0-7CAB-4F27-8099-BF0AFDCE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C4F"/>
    <w:pPr>
      <w:spacing w:line="256" w:lineRule="auto"/>
    </w:pPr>
    <w:rPr>
      <w:color w:val="595959" w:themeColor="text1" w:themeTint="A6"/>
    </w:rPr>
  </w:style>
  <w:style w:type="paragraph" w:styleId="Heading1">
    <w:name w:val="heading 1"/>
    <w:basedOn w:val="Normal"/>
    <w:next w:val="Normal"/>
    <w:link w:val="Heading1Char"/>
    <w:uiPriority w:val="9"/>
    <w:qFormat/>
    <w:rsid w:val="00B82C4F"/>
    <w:pPr>
      <w:keepNext/>
      <w:keepLines/>
      <w:spacing w:before="480" w:after="20"/>
      <w:contextualSpacing/>
      <w:outlineLvl w:val="0"/>
    </w:pPr>
    <w:rPr>
      <w:rFonts w:asciiTheme="majorHAnsi" w:eastAsiaTheme="majorEastAsia" w:hAnsiTheme="majorHAnsi" w:cstheme="majorBidi"/>
      <w:color w:val="2F5496" w:themeColor="accent1"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4F"/>
    <w:rPr>
      <w:rFonts w:asciiTheme="majorHAnsi" w:eastAsiaTheme="majorEastAsia" w:hAnsiTheme="majorHAnsi" w:cstheme="majorBidi"/>
      <w:color w:val="2F5496" w:themeColor="accent1" w:themeShade="BF"/>
      <w:sz w:val="40"/>
      <w:szCs w:val="32"/>
    </w:rPr>
  </w:style>
  <w:style w:type="paragraph" w:styleId="NormalWeb">
    <w:name w:val="Normal (Web)"/>
    <w:basedOn w:val="Normal"/>
    <w:uiPriority w:val="99"/>
    <w:semiHidden/>
    <w:unhideWhenUsed/>
    <w:rsid w:val="00B82C4F"/>
    <w:rPr>
      <w:rFonts w:ascii="Times New Roman" w:hAnsi="Times New Roman" w:cs="Times New Roman"/>
      <w:sz w:val="24"/>
      <w:szCs w:val="24"/>
    </w:rPr>
  </w:style>
  <w:style w:type="paragraph" w:styleId="BlockText">
    <w:name w:val="Block Text"/>
    <w:basedOn w:val="Normal"/>
    <w:uiPriority w:val="12"/>
    <w:unhideWhenUsed/>
    <w:qFormat/>
    <w:rsid w:val="00B82C4F"/>
    <w:pPr>
      <w:spacing w:before="60" w:after="0" w:line="249" w:lineRule="auto"/>
      <w:contextualSpacing/>
    </w:pPr>
    <w:rPr>
      <w:rFonts w:eastAsiaTheme="minorEastAsia"/>
      <w:b/>
      <w:iCs/>
    </w:rPr>
  </w:style>
  <w:style w:type="paragraph" w:styleId="NoSpacing">
    <w:name w:val="No Spacing"/>
    <w:uiPriority w:val="2"/>
    <w:qFormat/>
    <w:rsid w:val="00B82C4F"/>
    <w:pPr>
      <w:spacing w:after="0" w:line="240" w:lineRule="auto"/>
    </w:pPr>
    <w:rPr>
      <w:color w:val="595959" w:themeColor="text1" w:themeTint="A6"/>
    </w:rPr>
  </w:style>
  <w:style w:type="paragraph" w:styleId="ListParagraph">
    <w:name w:val="List Paragraph"/>
    <w:basedOn w:val="Normal"/>
    <w:uiPriority w:val="34"/>
    <w:qFormat/>
    <w:rsid w:val="00B82C4F"/>
    <w:pPr>
      <w:ind w:left="720"/>
      <w:contextualSpacing/>
    </w:pPr>
  </w:style>
  <w:style w:type="paragraph" w:styleId="Header">
    <w:name w:val="header"/>
    <w:basedOn w:val="Normal"/>
    <w:link w:val="HeaderChar"/>
    <w:uiPriority w:val="99"/>
    <w:unhideWhenUsed/>
    <w:rsid w:val="00EE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E5"/>
    <w:rPr>
      <w:color w:val="595959" w:themeColor="text1" w:themeTint="A6"/>
    </w:rPr>
  </w:style>
  <w:style w:type="paragraph" w:styleId="Footer">
    <w:name w:val="footer"/>
    <w:basedOn w:val="Normal"/>
    <w:link w:val="FooterChar"/>
    <w:uiPriority w:val="99"/>
    <w:unhideWhenUsed/>
    <w:rsid w:val="00EE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E5"/>
    <w:rPr>
      <w:color w:val="595959" w:themeColor="text1" w:themeTint="A6"/>
    </w:rPr>
  </w:style>
  <w:style w:type="table" w:styleId="TableGrid">
    <w:name w:val="Table Grid"/>
    <w:basedOn w:val="TableNormal"/>
    <w:uiPriority w:val="39"/>
    <w:rsid w:val="00EE21E5"/>
    <w:pPr>
      <w:spacing w:after="0" w:line="240" w:lineRule="auto"/>
    </w:pPr>
    <w:rPr>
      <w:color w:val="59595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5F00"/>
    <w:rPr>
      <w:i/>
      <w:iCs/>
    </w:rPr>
  </w:style>
  <w:style w:type="paragraph" w:styleId="BalloonText">
    <w:name w:val="Balloon Text"/>
    <w:basedOn w:val="Normal"/>
    <w:link w:val="BalloonTextChar"/>
    <w:uiPriority w:val="99"/>
    <w:semiHidden/>
    <w:unhideWhenUsed/>
    <w:rsid w:val="00FF5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243"/>
    <w:rPr>
      <w:rFonts w:ascii="Segoe UI" w:hAnsi="Segoe UI" w:cs="Segoe UI"/>
      <w:color w:val="595959" w:themeColor="text1" w:themeTint="A6"/>
      <w:sz w:val="18"/>
      <w:szCs w:val="18"/>
    </w:rPr>
  </w:style>
  <w:style w:type="character" w:styleId="CommentReference">
    <w:name w:val="annotation reference"/>
    <w:basedOn w:val="DefaultParagraphFont"/>
    <w:uiPriority w:val="99"/>
    <w:semiHidden/>
    <w:unhideWhenUsed/>
    <w:rsid w:val="00D37A6D"/>
    <w:rPr>
      <w:sz w:val="16"/>
      <w:szCs w:val="16"/>
    </w:rPr>
  </w:style>
  <w:style w:type="paragraph" w:styleId="CommentText">
    <w:name w:val="annotation text"/>
    <w:basedOn w:val="Normal"/>
    <w:link w:val="CommentTextChar"/>
    <w:uiPriority w:val="99"/>
    <w:semiHidden/>
    <w:unhideWhenUsed/>
    <w:rsid w:val="00D37A6D"/>
    <w:pPr>
      <w:spacing w:line="240" w:lineRule="auto"/>
    </w:pPr>
    <w:rPr>
      <w:sz w:val="20"/>
      <w:szCs w:val="20"/>
    </w:rPr>
  </w:style>
  <w:style w:type="character" w:customStyle="1" w:styleId="CommentTextChar">
    <w:name w:val="Comment Text Char"/>
    <w:basedOn w:val="DefaultParagraphFont"/>
    <w:link w:val="CommentText"/>
    <w:uiPriority w:val="99"/>
    <w:semiHidden/>
    <w:rsid w:val="00D37A6D"/>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D37A6D"/>
    <w:rPr>
      <w:b/>
      <w:bCs/>
    </w:rPr>
  </w:style>
  <w:style w:type="character" w:customStyle="1" w:styleId="CommentSubjectChar">
    <w:name w:val="Comment Subject Char"/>
    <w:basedOn w:val="CommentTextChar"/>
    <w:link w:val="CommentSubject"/>
    <w:uiPriority w:val="99"/>
    <w:semiHidden/>
    <w:rsid w:val="00D37A6D"/>
    <w:rPr>
      <w:b/>
      <w:bCs/>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0921">
      <w:bodyDiv w:val="1"/>
      <w:marLeft w:val="0"/>
      <w:marRight w:val="0"/>
      <w:marTop w:val="0"/>
      <w:marBottom w:val="0"/>
      <w:divBdr>
        <w:top w:val="none" w:sz="0" w:space="0" w:color="auto"/>
        <w:left w:val="none" w:sz="0" w:space="0" w:color="auto"/>
        <w:bottom w:val="none" w:sz="0" w:space="0" w:color="auto"/>
        <w:right w:val="none" w:sz="0" w:space="0" w:color="auto"/>
      </w:divBdr>
    </w:div>
    <w:div w:id="56363394">
      <w:bodyDiv w:val="1"/>
      <w:marLeft w:val="0"/>
      <w:marRight w:val="0"/>
      <w:marTop w:val="0"/>
      <w:marBottom w:val="0"/>
      <w:divBdr>
        <w:top w:val="none" w:sz="0" w:space="0" w:color="auto"/>
        <w:left w:val="none" w:sz="0" w:space="0" w:color="auto"/>
        <w:bottom w:val="none" w:sz="0" w:space="0" w:color="auto"/>
        <w:right w:val="none" w:sz="0" w:space="0" w:color="auto"/>
      </w:divBdr>
    </w:div>
    <w:div w:id="148594818">
      <w:bodyDiv w:val="1"/>
      <w:marLeft w:val="0"/>
      <w:marRight w:val="0"/>
      <w:marTop w:val="0"/>
      <w:marBottom w:val="0"/>
      <w:divBdr>
        <w:top w:val="none" w:sz="0" w:space="0" w:color="auto"/>
        <w:left w:val="none" w:sz="0" w:space="0" w:color="auto"/>
        <w:bottom w:val="none" w:sz="0" w:space="0" w:color="auto"/>
        <w:right w:val="none" w:sz="0" w:space="0" w:color="auto"/>
      </w:divBdr>
    </w:div>
    <w:div w:id="554437240">
      <w:bodyDiv w:val="1"/>
      <w:marLeft w:val="0"/>
      <w:marRight w:val="0"/>
      <w:marTop w:val="0"/>
      <w:marBottom w:val="0"/>
      <w:divBdr>
        <w:top w:val="none" w:sz="0" w:space="0" w:color="auto"/>
        <w:left w:val="none" w:sz="0" w:space="0" w:color="auto"/>
        <w:bottom w:val="none" w:sz="0" w:space="0" w:color="auto"/>
        <w:right w:val="none" w:sz="0" w:space="0" w:color="auto"/>
      </w:divBdr>
    </w:div>
    <w:div w:id="586033669">
      <w:bodyDiv w:val="1"/>
      <w:marLeft w:val="0"/>
      <w:marRight w:val="0"/>
      <w:marTop w:val="0"/>
      <w:marBottom w:val="0"/>
      <w:divBdr>
        <w:top w:val="none" w:sz="0" w:space="0" w:color="auto"/>
        <w:left w:val="none" w:sz="0" w:space="0" w:color="auto"/>
        <w:bottom w:val="none" w:sz="0" w:space="0" w:color="auto"/>
        <w:right w:val="none" w:sz="0" w:space="0" w:color="auto"/>
      </w:divBdr>
    </w:div>
    <w:div w:id="809253268">
      <w:bodyDiv w:val="1"/>
      <w:marLeft w:val="0"/>
      <w:marRight w:val="0"/>
      <w:marTop w:val="0"/>
      <w:marBottom w:val="0"/>
      <w:divBdr>
        <w:top w:val="none" w:sz="0" w:space="0" w:color="auto"/>
        <w:left w:val="none" w:sz="0" w:space="0" w:color="auto"/>
        <w:bottom w:val="none" w:sz="0" w:space="0" w:color="auto"/>
        <w:right w:val="none" w:sz="0" w:space="0" w:color="auto"/>
      </w:divBdr>
    </w:div>
    <w:div w:id="810562193">
      <w:bodyDiv w:val="1"/>
      <w:marLeft w:val="0"/>
      <w:marRight w:val="0"/>
      <w:marTop w:val="0"/>
      <w:marBottom w:val="0"/>
      <w:divBdr>
        <w:top w:val="none" w:sz="0" w:space="0" w:color="auto"/>
        <w:left w:val="none" w:sz="0" w:space="0" w:color="auto"/>
        <w:bottom w:val="none" w:sz="0" w:space="0" w:color="auto"/>
        <w:right w:val="none" w:sz="0" w:space="0" w:color="auto"/>
      </w:divBdr>
    </w:div>
    <w:div w:id="827555164">
      <w:bodyDiv w:val="1"/>
      <w:marLeft w:val="0"/>
      <w:marRight w:val="0"/>
      <w:marTop w:val="0"/>
      <w:marBottom w:val="0"/>
      <w:divBdr>
        <w:top w:val="none" w:sz="0" w:space="0" w:color="auto"/>
        <w:left w:val="none" w:sz="0" w:space="0" w:color="auto"/>
        <w:bottom w:val="none" w:sz="0" w:space="0" w:color="auto"/>
        <w:right w:val="none" w:sz="0" w:space="0" w:color="auto"/>
      </w:divBdr>
    </w:div>
    <w:div w:id="868492277">
      <w:bodyDiv w:val="1"/>
      <w:marLeft w:val="0"/>
      <w:marRight w:val="0"/>
      <w:marTop w:val="0"/>
      <w:marBottom w:val="0"/>
      <w:divBdr>
        <w:top w:val="none" w:sz="0" w:space="0" w:color="auto"/>
        <w:left w:val="none" w:sz="0" w:space="0" w:color="auto"/>
        <w:bottom w:val="none" w:sz="0" w:space="0" w:color="auto"/>
        <w:right w:val="none" w:sz="0" w:space="0" w:color="auto"/>
      </w:divBdr>
    </w:div>
    <w:div w:id="947270947">
      <w:bodyDiv w:val="1"/>
      <w:marLeft w:val="0"/>
      <w:marRight w:val="0"/>
      <w:marTop w:val="0"/>
      <w:marBottom w:val="0"/>
      <w:divBdr>
        <w:top w:val="none" w:sz="0" w:space="0" w:color="auto"/>
        <w:left w:val="none" w:sz="0" w:space="0" w:color="auto"/>
        <w:bottom w:val="none" w:sz="0" w:space="0" w:color="auto"/>
        <w:right w:val="none" w:sz="0" w:space="0" w:color="auto"/>
      </w:divBdr>
    </w:div>
    <w:div w:id="1036735480">
      <w:bodyDiv w:val="1"/>
      <w:marLeft w:val="0"/>
      <w:marRight w:val="0"/>
      <w:marTop w:val="0"/>
      <w:marBottom w:val="0"/>
      <w:divBdr>
        <w:top w:val="none" w:sz="0" w:space="0" w:color="auto"/>
        <w:left w:val="none" w:sz="0" w:space="0" w:color="auto"/>
        <w:bottom w:val="none" w:sz="0" w:space="0" w:color="auto"/>
        <w:right w:val="none" w:sz="0" w:space="0" w:color="auto"/>
      </w:divBdr>
    </w:div>
    <w:div w:id="1062027518">
      <w:bodyDiv w:val="1"/>
      <w:marLeft w:val="0"/>
      <w:marRight w:val="0"/>
      <w:marTop w:val="0"/>
      <w:marBottom w:val="0"/>
      <w:divBdr>
        <w:top w:val="none" w:sz="0" w:space="0" w:color="auto"/>
        <w:left w:val="none" w:sz="0" w:space="0" w:color="auto"/>
        <w:bottom w:val="none" w:sz="0" w:space="0" w:color="auto"/>
        <w:right w:val="none" w:sz="0" w:space="0" w:color="auto"/>
      </w:divBdr>
    </w:div>
    <w:div w:id="1137065503">
      <w:bodyDiv w:val="1"/>
      <w:marLeft w:val="0"/>
      <w:marRight w:val="0"/>
      <w:marTop w:val="0"/>
      <w:marBottom w:val="0"/>
      <w:divBdr>
        <w:top w:val="none" w:sz="0" w:space="0" w:color="auto"/>
        <w:left w:val="none" w:sz="0" w:space="0" w:color="auto"/>
        <w:bottom w:val="none" w:sz="0" w:space="0" w:color="auto"/>
        <w:right w:val="none" w:sz="0" w:space="0" w:color="auto"/>
      </w:divBdr>
    </w:div>
    <w:div w:id="1229149143">
      <w:bodyDiv w:val="1"/>
      <w:marLeft w:val="0"/>
      <w:marRight w:val="0"/>
      <w:marTop w:val="0"/>
      <w:marBottom w:val="0"/>
      <w:divBdr>
        <w:top w:val="none" w:sz="0" w:space="0" w:color="auto"/>
        <w:left w:val="none" w:sz="0" w:space="0" w:color="auto"/>
        <w:bottom w:val="none" w:sz="0" w:space="0" w:color="auto"/>
        <w:right w:val="none" w:sz="0" w:space="0" w:color="auto"/>
      </w:divBdr>
    </w:div>
    <w:div w:id="1371030111">
      <w:bodyDiv w:val="1"/>
      <w:marLeft w:val="0"/>
      <w:marRight w:val="0"/>
      <w:marTop w:val="0"/>
      <w:marBottom w:val="0"/>
      <w:divBdr>
        <w:top w:val="none" w:sz="0" w:space="0" w:color="auto"/>
        <w:left w:val="none" w:sz="0" w:space="0" w:color="auto"/>
        <w:bottom w:val="none" w:sz="0" w:space="0" w:color="auto"/>
        <w:right w:val="none" w:sz="0" w:space="0" w:color="auto"/>
      </w:divBdr>
    </w:div>
    <w:div w:id="1386372450">
      <w:bodyDiv w:val="1"/>
      <w:marLeft w:val="0"/>
      <w:marRight w:val="0"/>
      <w:marTop w:val="0"/>
      <w:marBottom w:val="0"/>
      <w:divBdr>
        <w:top w:val="none" w:sz="0" w:space="0" w:color="auto"/>
        <w:left w:val="none" w:sz="0" w:space="0" w:color="auto"/>
        <w:bottom w:val="none" w:sz="0" w:space="0" w:color="auto"/>
        <w:right w:val="none" w:sz="0" w:space="0" w:color="auto"/>
      </w:divBdr>
    </w:div>
    <w:div w:id="1521121571">
      <w:bodyDiv w:val="1"/>
      <w:marLeft w:val="0"/>
      <w:marRight w:val="0"/>
      <w:marTop w:val="0"/>
      <w:marBottom w:val="0"/>
      <w:divBdr>
        <w:top w:val="none" w:sz="0" w:space="0" w:color="auto"/>
        <w:left w:val="none" w:sz="0" w:space="0" w:color="auto"/>
        <w:bottom w:val="none" w:sz="0" w:space="0" w:color="auto"/>
        <w:right w:val="none" w:sz="0" w:space="0" w:color="auto"/>
      </w:divBdr>
    </w:div>
    <w:div w:id="1539471534">
      <w:bodyDiv w:val="1"/>
      <w:marLeft w:val="0"/>
      <w:marRight w:val="0"/>
      <w:marTop w:val="0"/>
      <w:marBottom w:val="0"/>
      <w:divBdr>
        <w:top w:val="none" w:sz="0" w:space="0" w:color="auto"/>
        <w:left w:val="none" w:sz="0" w:space="0" w:color="auto"/>
        <w:bottom w:val="none" w:sz="0" w:space="0" w:color="auto"/>
        <w:right w:val="none" w:sz="0" w:space="0" w:color="auto"/>
      </w:divBdr>
    </w:div>
    <w:div w:id="1657955023">
      <w:bodyDiv w:val="1"/>
      <w:marLeft w:val="0"/>
      <w:marRight w:val="0"/>
      <w:marTop w:val="0"/>
      <w:marBottom w:val="0"/>
      <w:divBdr>
        <w:top w:val="none" w:sz="0" w:space="0" w:color="auto"/>
        <w:left w:val="none" w:sz="0" w:space="0" w:color="auto"/>
        <w:bottom w:val="none" w:sz="0" w:space="0" w:color="auto"/>
        <w:right w:val="none" w:sz="0" w:space="0" w:color="auto"/>
      </w:divBdr>
    </w:div>
    <w:div w:id="18656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280C-3CC7-4283-9D9C-C7191811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2003</Words>
  <Characters>11418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Elissa Brown</cp:lastModifiedBy>
  <cp:revision>2</cp:revision>
  <dcterms:created xsi:type="dcterms:W3CDTF">2020-12-22T19:27:00Z</dcterms:created>
  <dcterms:modified xsi:type="dcterms:W3CDTF">2020-12-22T19:27:00Z</dcterms:modified>
</cp:coreProperties>
</file>